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C180D" w14:textId="77777777" w:rsidR="00590EC1" w:rsidRDefault="00590EC1">
      <w:pPr>
        <w:spacing w:after="0" w:line="360" w:lineRule="auto"/>
        <w:jc w:val="right"/>
        <w:rPr>
          <w:rFonts w:ascii="Times New Roman" w:eastAsia="Times New Roman" w:hAnsi="Times New Roman" w:cs="Times New Roman"/>
          <w:sz w:val="24"/>
          <w:szCs w:val="24"/>
        </w:rPr>
      </w:pPr>
    </w:p>
    <w:p w14:paraId="0AFC180E" w14:textId="77777777" w:rsidR="00590EC1" w:rsidRDefault="004B538B">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 Ministro della Salute on. Orazio Schillaci</w:t>
      </w:r>
    </w:p>
    <w:p w14:paraId="0AFC180F" w14:textId="77777777" w:rsidR="00590EC1" w:rsidRDefault="004B538B">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 e ai Presidenti dei Consigli Regionali</w:t>
      </w:r>
    </w:p>
    <w:p w14:paraId="0AFC1810" w14:textId="77777777" w:rsidR="00590EC1" w:rsidRDefault="004B538B">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 e agli Assessori alla Sanità delle Regioni</w:t>
      </w:r>
    </w:p>
    <w:p w14:paraId="0AFC1811" w14:textId="77777777" w:rsidR="00590EC1" w:rsidRDefault="004B538B">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Alle e ai componenti della Conferenza Stato-Regioni</w:t>
      </w:r>
    </w:p>
    <w:p w14:paraId="0AFC1812" w14:textId="77777777" w:rsidR="00590EC1" w:rsidRDefault="00590EC1">
      <w:pPr>
        <w:spacing w:after="0" w:line="360" w:lineRule="auto"/>
        <w:jc w:val="both"/>
        <w:rPr>
          <w:rFonts w:ascii="Times New Roman" w:eastAsia="Times New Roman" w:hAnsi="Times New Roman" w:cs="Times New Roman"/>
          <w:sz w:val="24"/>
          <w:szCs w:val="24"/>
        </w:rPr>
      </w:pPr>
    </w:p>
    <w:p w14:paraId="0AFC1813" w14:textId="77777777" w:rsidR="00590EC1" w:rsidRDefault="00590EC1">
      <w:pPr>
        <w:spacing w:after="0" w:line="360" w:lineRule="auto"/>
        <w:jc w:val="both"/>
        <w:rPr>
          <w:rFonts w:ascii="Times New Roman" w:eastAsia="Times New Roman" w:hAnsi="Times New Roman" w:cs="Times New Roman"/>
          <w:sz w:val="24"/>
          <w:szCs w:val="24"/>
        </w:rPr>
      </w:pPr>
    </w:p>
    <w:p w14:paraId="0AFC1814" w14:textId="77777777" w:rsidR="00590EC1" w:rsidRDefault="00590EC1">
      <w:pPr>
        <w:spacing w:after="0" w:line="360" w:lineRule="auto"/>
        <w:jc w:val="both"/>
        <w:rPr>
          <w:rFonts w:ascii="Times New Roman" w:eastAsia="Times New Roman" w:hAnsi="Times New Roman" w:cs="Times New Roman"/>
          <w:sz w:val="24"/>
          <w:szCs w:val="24"/>
        </w:rPr>
      </w:pPr>
    </w:p>
    <w:p w14:paraId="0AFC1815" w14:textId="77777777" w:rsidR="00590EC1" w:rsidRDefault="004B538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Illustre Ministro della Salute on. Orazio Schillaci,</w:t>
      </w:r>
    </w:p>
    <w:p w14:paraId="0AFC1816" w14:textId="77777777" w:rsidR="00590EC1" w:rsidRDefault="004B538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Illustri Onorevoli,</w:t>
      </w:r>
    </w:p>
    <w:p w14:paraId="0AFC1817" w14:textId="77777777" w:rsidR="00590EC1" w:rsidRDefault="00590EC1">
      <w:pPr>
        <w:spacing w:after="0" w:line="360" w:lineRule="auto"/>
        <w:jc w:val="both"/>
        <w:rPr>
          <w:rFonts w:ascii="Times New Roman" w:eastAsia="Times New Roman" w:hAnsi="Times New Roman" w:cs="Times New Roman"/>
          <w:i/>
          <w:sz w:val="24"/>
          <w:szCs w:val="24"/>
        </w:rPr>
      </w:pPr>
    </w:p>
    <w:p w14:paraId="0AFC1818"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legge 194 del 1978, che oggi compie 46 anni, all’articolo 15 affida “</w:t>
      </w:r>
      <w:r>
        <w:rPr>
          <w:rFonts w:ascii="Times New Roman" w:eastAsia="Times New Roman" w:hAnsi="Times New Roman" w:cs="Times New Roman"/>
          <w:i/>
          <w:sz w:val="24"/>
          <w:szCs w:val="24"/>
        </w:rPr>
        <w:t>alle Regioni, d’intesa con le Università e gli Enti Ospedalieri</w:t>
      </w:r>
      <w:r>
        <w:rPr>
          <w:rFonts w:ascii="Times New Roman" w:eastAsia="Times New Roman" w:hAnsi="Times New Roman" w:cs="Times New Roman"/>
          <w:sz w:val="24"/>
          <w:szCs w:val="24"/>
        </w:rPr>
        <w:t>”, il compito di assicurare alle donne l’accesso alle “</w:t>
      </w:r>
      <w:r>
        <w:rPr>
          <w:rFonts w:ascii="Times New Roman" w:eastAsia="Times New Roman" w:hAnsi="Times New Roman" w:cs="Times New Roman"/>
          <w:i/>
          <w:sz w:val="24"/>
          <w:szCs w:val="24"/>
        </w:rPr>
        <w:t>tecniche più moderne, più rispettose dell'integrità fisica e psichica della donna e meno rischiose per l’interruzione della gravidanza</w:t>
      </w:r>
      <w:r>
        <w:rPr>
          <w:rFonts w:ascii="Times New Roman" w:eastAsia="Times New Roman" w:hAnsi="Times New Roman" w:cs="Times New Roman"/>
          <w:sz w:val="24"/>
          <w:szCs w:val="24"/>
        </w:rPr>
        <w:t>”. Oggi la procedura farmacologica per l’interruzione volontaria della gravidanza (IVG), a quindici anni dalla sua introduzione nel nostro paese e nonostante l’aggiornamento delle linee di indirizzo ministeriali del 2020, non è ancora pienamente accessibile per tutte le donne e, nella quasi totalità delle Regioni, non è ammesso il regime ambulatoriale, con autosomministrazione a domicilio del secondo farmaco.</w:t>
      </w:r>
    </w:p>
    <w:p w14:paraId="0AFC1819" w14:textId="77777777" w:rsidR="00590EC1" w:rsidRDefault="00590EC1">
      <w:pPr>
        <w:spacing w:after="0" w:line="360" w:lineRule="auto"/>
        <w:jc w:val="both"/>
        <w:rPr>
          <w:rFonts w:ascii="Times New Roman" w:eastAsia="Times New Roman" w:hAnsi="Times New Roman" w:cs="Times New Roman"/>
          <w:sz w:val="24"/>
          <w:szCs w:val="24"/>
        </w:rPr>
      </w:pPr>
    </w:p>
    <w:p w14:paraId="0AFC181A"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Laddove accessibile, infatti, per l’IVG farmacologica è ancora previsto il ricovero in regime di day hospital (DH), se non addirittura in regime di ricovero ordinario.</w:t>
      </w:r>
    </w:p>
    <w:p w14:paraId="0AFC181B"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Ciò contrasta con il principio fondamentale dell’appropriatezza delle prestazioni sanitarie, proprio da Lei, illustrissimo Ministro, più volte giustamente richiamato, secondo il quale sono </w:t>
      </w:r>
      <w:r>
        <w:rPr>
          <w:rFonts w:ascii="Times New Roman" w:eastAsia="Times New Roman" w:hAnsi="Times New Roman" w:cs="Times New Roman"/>
          <w:i/>
          <w:sz w:val="24"/>
          <w:szCs w:val="24"/>
        </w:rPr>
        <w:t>“inappropriati i casi di ricovero ordinario o in day hospital che le strutture sanitarie possono trattare in un diverso setting assistenziale con identico beneficio per il paziente e con minore impiego di risorse</w:t>
      </w:r>
      <w:r>
        <w:rPr>
          <w:rFonts w:ascii="Times New Roman" w:eastAsia="Times New Roman" w:hAnsi="Times New Roman" w:cs="Times New Roman"/>
          <w:sz w:val="24"/>
          <w:szCs w:val="24"/>
        </w:rPr>
        <w:t>”.</w:t>
      </w:r>
    </w:p>
    <w:p w14:paraId="0AFC181C" w14:textId="77777777" w:rsidR="00590EC1" w:rsidRDefault="004B538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 ospedalizzazioni inappropriate costituiscono un ingiustificato pericolo per la salute, comportano un inutile spreco di risorse per il nostro sistema sanitario nazionale e sono un ostacolo all’accesso all’IVG.</w:t>
      </w:r>
    </w:p>
    <w:p w14:paraId="0AFC181D"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sicurezza della procedura farmacologica per l’IVG è sostenuta ampiamente dall’OMS e da tutte le società scientifiche internazionali, sulla base di una vastissima letteratura scientifica. In tutto il mondo, nel primo trimestre, è una procedura che viene eseguita nella gran parte dei casi con l’autosomministrazione dei farmaci a domicilio.</w:t>
      </w:r>
    </w:p>
    <w:p w14:paraId="0AFC181E" w14:textId="77777777" w:rsidR="00590EC1" w:rsidRDefault="00590EC1">
      <w:pPr>
        <w:spacing w:after="0" w:line="360" w:lineRule="auto"/>
        <w:jc w:val="both"/>
        <w:rPr>
          <w:rFonts w:ascii="Times New Roman" w:eastAsia="Times New Roman" w:hAnsi="Times New Roman" w:cs="Times New Roman"/>
          <w:sz w:val="24"/>
          <w:szCs w:val="24"/>
        </w:rPr>
      </w:pPr>
    </w:p>
    <w:p w14:paraId="0AFC181F"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Sulla base di queste premesse,</w:t>
      </w:r>
    </w:p>
    <w:p w14:paraId="0AFC1820"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chiediamo</w:t>
      </w:r>
    </w:p>
    <w:p w14:paraId="0AFC1821" w14:textId="77777777" w:rsidR="00590EC1" w:rsidRDefault="00590EC1">
      <w:pPr>
        <w:spacing w:after="0" w:line="360" w:lineRule="auto"/>
        <w:jc w:val="center"/>
        <w:rPr>
          <w:rFonts w:ascii="Times New Roman" w:eastAsia="Times New Roman" w:hAnsi="Times New Roman" w:cs="Times New Roman"/>
          <w:b/>
          <w:sz w:val="24"/>
          <w:szCs w:val="24"/>
        </w:rPr>
      </w:pPr>
    </w:p>
    <w:p w14:paraId="0AFC1822" w14:textId="77777777" w:rsidR="00590EC1" w:rsidRDefault="004B538B">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Al Ministro della Salute di richiamare le presidenti e i presidenti delle Regioni al loro dovere di vigilanza sulla piena applicazione della legge 194 del 1978;</w:t>
      </w:r>
    </w:p>
    <w:p w14:paraId="0AFC1823" w14:textId="77777777" w:rsidR="00590EC1" w:rsidRDefault="004B538B">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Alla Conferenza Stato-Regioni, alle </w:t>
      </w:r>
      <w:r>
        <w:rPr>
          <w:rFonts w:ascii="Times New Roman" w:eastAsia="Times New Roman" w:hAnsi="Times New Roman" w:cs="Times New Roman"/>
          <w:sz w:val="24"/>
          <w:szCs w:val="24"/>
        </w:rPr>
        <w:t xml:space="preserve">e </w:t>
      </w:r>
      <w:r>
        <w:rPr>
          <w:rFonts w:ascii="Times New Roman" w:eastAsia="Times New Roman" w:hAnsi="Times New Roman" w:cs="Times New Roman"/>
          <w:color w:val="000000"/>
          <w:sz w:val="24"/>
          <w:szCs w:val="24"/>
        </w:rPr>
        <w:t xml:space="preserve">ai Presidenti dei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onsigli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egionali e alle </w:t>
      </w:r>
      <w:r>
        <w:rPr>
          <w:rFonts w:ascii="Times New Roman" w:eastAsia="Times New Roman" w:hAnsi="Times New Roman" w:cs="Times New Roman"/>
          <w:sz w:val="24"/>
          <w:szCs w:val="24"/>
        </w:rPr>
        <w:t xml:space="preserve">e </w:t>
      </w:r>
      <w:r>
        <w:rPr>
          <w:rFonts w:ascii="Times New Roman" w:eastAsia="Times New Roman" w:hAnsi="Times New Roman" w:cs="Times New Roman"/>
          <w:color w:val="000000"/>
          <w:sz w:val="24"/>
          <w:szCs w:val="24"/>
        </w:rPr>
        <w:t>agli assessori alla Salute di assicurare l’appropriatezza delle procedure per l’</w:t>
      </w:r>
      <w:r>
        <w:rPr>
          <w:rFonts w:ascii="Times New Roman" w:eastAsia="Times New Roman" w:hAnsi="Times New Roman" w:cs="Times New Roman"/>
          <w:sz w:val="24"/>
          <w:szCs w:val="24"/>
        </w:rPr>
        <w:t>IVG</w:t>
      </w:r>
      <w:r>
        <w:rPr>
          <w:rFonts w:ascii="Times New Roman" w:eastAsia="Times New Roman" w:hAnsi="Times New Roman" w:cs="Times New Roman"/>
          <w:color w:val="000000"/>
          <w:sz w:val="24"/>
          <w:szCs w:val="24"/>
        </w:rPr>
        <w:t xml:space="preserve"> e per il trattamento dell’aborto spontaneo, garantendo alla donna la possibilità di sce</w:t>
      </w:r>
      <w:r>
        <w:rPr>
          <w:rFonts w:ascii="Times New Roman" w:eastAsia="Times New Roman" w:hAnsi="Times New Roman" w:cs="Times New Roman"/>
          <w:sz w:val="24"/>
          <w:szCs w:val="24"/>
        </w:rPr>
        <w:t>gliere la procedura di IVG farmacologica in regime ambulatoriale, con autosomministrazione del secondo farmaco presso il proprio domicilio;</w:t>
      </w:r>
    </w:p>
    <w:p w14:paraId="0AFC1824" w14:textId="77777777" w:rsidR="00590EC1" w:rsidRDefault="004B538B">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 e agli assessori alla Salute di approvare con urgenza procedure chiare, definite ed uniformi per la IVG farmacologica in regime ambulatoriale.</w:t>
      </w:r>
    </w:p>
    <w:p w14:paraId="0AFC1825" w14:textId="77777777" w:rsidR="00590EC1" w:rsidRDefault="00590EC1">
      <w:pPr>
        <w:spacing w:after="0" w:line="360" w:lineRule="auto"/>
        <w:jc w:val="both"/>
        <w:rPr>
          <w:rFonts w:ascii="Times New Roman" w:eastAsia="Times New Roman" w:hAnsi="Times New Roman" w:cs="Times New Roman"/>
          <w:sz w:val="24"/>
          <w:szCs w:val="24"/>
        </w:rPr>
      </w:pPr>
    </w:p>
    <w:p w14:paraId="0AFC1826"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Certi di una Vostra risposta, vista l’importanza e la delicatezza del tema trattato e la Vostra sensibilità nei suoi riguardi, rimaniamo in attesa di un Vostro cortese riscontro, manifestando sin da ora la nostra disponibilità a un incontro.</w:t>
      </w:r>
    </w:p>
    <w:p w14:paraId="0AFC1827" w14:textId="77777777" w:rsidR="00590EC1" w:rsidRDefault="00590EC1">
      <w:pPr>
        <w:spacing w:after="0" w:line="360" w:lineRule="auto"/>
        <w:jc w:val="both"/>
        <w:rPr>
          <w:rFonts w:ascii="Times New Roman" w:eastAsia="Times New Roman" w:hAnsi="Times New Roman" w:cs="Times New Roman"/>
          <w:sz w:val="24"/>
          <w:szCs w:val="24"/>
        </w:rPr>
      </w:pPr>
    </w:p>
    <w:p w14:paraId="0AFC1828" w14:textId="77777777" w:rsidR="00590EC1" w:rsidRDefault="004B538B">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Filomena Gallo, </w:t>
      </w:r>
      <w:r>
        <w:rPr>
          <w:rFonts w:ascii="Times New Roman" w:eastAsia="Times New Roman" w:hAnsi="Times New Roman" w:cs="Times New Roman"/>
          <w:i/>
          <w:sz w:val="24"/>
          <w:szCs w:val="24"/>
        </w:rPr>
        <w:t>segretaria dell’Associazione Luca Coscioni per la libertà di ricerca scientifica APS</w:t>
      </w:r>
    </w:p>
    <w:p w14:paraId="0AFC1829" w14:textId="77777777" w:rsidR="00590EC1" w:rsidRDefault="004B538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Mirella Parachini, </w:t>
      </w:r>
      <w:r>
        <w:rPr>
          <w:rFonts w:ascii="Times New Roman" w:eastAsia="Times New Roman" w:hAnsi="Times New Roman" w:cs="Times New Roman"/>
          <w:i/>
          <w:sz w:val="24"/>
          <w:szCs w:val="24"/>
        </w:rPr>
        <w:t>ginecologa e Vice-segretaria dell’Associazione Luca Coscioni per la libertà di ricerca scientifica APS</w:t>
      </w:r>
    </w:p>
    <w:p w14:paraId="0AFC182A" w14:textId="77777777" w:rsidR="00590EC1" w:rsidRDefault="004B538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Anna Pompili, </w:t>
      </w:r>
      <w:r>
        <w:rPr>
          <w:rFonts w:ascii="Times New Roman" w:eastAsia="Times New Roman" w:hAnsi="Times New Roman" w:cs="Times New Roman"/>
          <w:i/>
          <w:sz w:val="24"/>
          <w:szCs w:val="24"/>
        </w:rPr>
        <w:t>ginecologa, Consigliera generale dell’Associazione Luca Coscioni per la libertà di ricerca scientifica APS, co-fondatrice dell’Associazione medici italiani contraccezione e aborto</w:t>
      </w:r>
    </w:p>
    <w:sdt>
      <w:sdtPr>
        <w:tag w:val="goog_rdk_2"/>
        <w:id w:val="1286925542"/>
      </w:sdtPr>
      <w:sdtContent>
        <w:p w14:paraId="0AFC182B" w14:textId="77777777" w:rsidR="00590EC1" w:rsidRDefault="004B538B">
          <w:pPr>
            <w:spacing w:after="0" w:line="360" w:lineRule="auto"/>
            <w:jc w:val="both"/>
            <w:rPr>
              <w:ins w:id="0" w:author="Filomena Gallo" w:date="2024-04-28T13:11:00Z"/>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Marcello Crivellini, </w:t>
          </w:r>
          <w:r>
            <w:rPr>
              <w:rFonts w:ascii="Times New Roman" w:eastAsia="Times New Roman" w:hAnsi="Times New Roman" w:cs="Times New Roman"/>
              <w:i/>
              <w:sz w:val="24"/>
              <w:szCs w:val="24"/>
            </w:rPr>
            <w:t>docente di analisi e organizzazione di sistemi sanitari presso il Politecnico di Milano e Consigliere generale dell’Associazione Luca Coscioni per la libertà di ricerca scientifica APS</w:t>
          </w:r>
          <w:sdt>
            <w:sdtPr>
              <w:tag w:val="goog_rdk_0"/>
              <w:id w:val="-1689602728"/>
            </w:sdtPr>
            <w:sdtContent>
              <w:sdt>
                <w:sdtPr>
                  <w:tag w:val="goog_rdk_1"/>
                  <w:id w:val="1155259147"/>
                </w:sdtPr>
                <w:sdtContent/>
              </w:sdt>
            </w:sdtContent>
          </w:sdt>
        </w:p>
      </w:sdtContent>
    </w:sdt>
    <w:sdt>
      <w:sdtPr>
        <w:tag w:val="goog_rdk_4"/>
        <w:id w:val="-1310549663"/>
      </w:sdtPr>
      <w:sdtContent>
        <w:p w14:paraId="0AFC182C" w14:textId="77777777" w:rsidR="00590EC1" w:rsidRDefault="00000000">
          <w:pPr>
            <w:spacing w:after="0" w:line="360" w:lineRule="auto"/>
            <w:jc w:val="both"/>
            <w:rPr>
              <w:ins w:id="1" w:author="Filomena Gallo" w:date="2024-04-28T13:11:00Z"/>
              <w:rFonts w:ascii="Times New Roman" w:eastAsia="Times New Roman" w:hAnsi="Times New Roman" w:cs="Times New Roman"/>
              <w:i/>
              <w:sz w:val="24"/>
              <w:szCs w:val="24"/>
            </w:rPr>
          </w:pPr>
          <w:sdt>
            <w:sdtPr>
              <w:tag w:val="goog_rdk_3"/>
              <w:id w:val="-1728364443"/>
            </w:sdtPr>
            <w:sdtContent>
              <w:ins w:id="2" w:author="Filomena Gallo" w:date="2024-04-28T13:11:00Z">
                <w:r w:rsidR="004B538B">
                  <w:rPr>
                    <w:rFonts w:ascii="Times New Roman" w:eastAsia="Times New Roman" w:hAnsi="Times New Roman" w:cs="Times New Roman"/>
                    <w:b/>
                    <w:i/>
                    <w:sz w:val="24"/>
                    <w:szCs w:val="24"/>
                  </w:rPr>
                  <w:t xml:space="preserve">Lara Ghiglione </w:t>
                </w:r>
                <w:r w:rsidR="004B538B">
                  <w:rPr>
                    <w:rFonts w:ascii="Times New Roman" w:eastAsia="Times New Roman" w:hAnsi="Times New Roman" w:cs="Times New Roman"/>
                    <w:i/>
                    <w:sz w:val="24"/>
                    <w:szCs w:val="24"/>
                  </w:rPr>
                  <w:t>(CGIL, aspettare indicazioni per affiliazione corretta)</w:t>
                </w:r>
              </w:ins>
            </w:sdtContent>
          </w:sdt>
        </w:p>
      </w:sdtContent>
    </w:sdt>
    <w:sdt>
      <w:sdtPr>
        <w:tag w:val="goog_rdk_6"/>
        <w:id w:val="-732394839"/>
      </w:sdtPr>
      <w:sdtContent>
        <w:p w14:paraId="0AFC182D" w14:textId="77777777" w:rsidR="00590EC1" w:rsidRDefault="00000000">
          <w:pPr>
            <w:spacing w:after="0" w:line="360" w:lineRule="auto"/>
            <w:jc w:val="both"/>
            <w:rPr>
              <w:ins w:id="3" w:author="Filomena Gallo" w:date="2024-04-28T13:11:00Z"/>
              <w:rFonts w:ascii="Times New Roman" w:eastAsia="Times New Roman" w:hAnsi="Times New Roman" w:cs="Times New Roman"/>
              <w:i/>
              <w:sz w:val="24"/>
              <w:szCs w:val="24"/>
            </w:rPr>
          </w:pPr>
          <w:sdt>
            <w:sdtPr>
              <w:tag w:val="goog_rdk_5"/>
              <w:id w:val="1981571043"/>
            </w:sdtPr>
            <w:sdtContent>
              <w:ins w:id="4" w:author="Filomena Gallo" w:date="2024-04-28T13:11:00Z">
                <w:r w:rsidR="004B538B">
                  <w:rPr>
                    <w:rFonts w:ascii="Times New Roman" w:eastAsia="Times New Roman" w:hAnsi="Times New Roman" w:cs="Times New Roman"/>
                    <w:b/>
                    <w:i/>
                    <w:sz w:val="24"/>
                    <w:szCs w:val="24"/>
                  </w:rPr>
                  <w:t>Ivana Veronese</w:t>
                </w:r>
                <w:r w:rsidR="004B538B">
                  <w:rPr>
                    <w:rFonts w:ascii="Times New Roman" w:eastAsia="Times New Roman" w:hAnsi="Times New Roman" w:cs="Times New Roman"/>
                    <w:i/>
                    <w:sz w:val="24"/>
                    <w:szCs w:val="24"/>
                  </w:rPr>
                  <w:t xml:space="preserve"> (UIL, aspettare indicazioni per affiliazione corretta) </w:t>
                </w:r>
              </w:ins>
            </w:sdtContent>
          </w:sdt>
        </w:p>
      </w:sdtContent>
    </w:sdt>
    <w:p w14:paraId="0AFC182E" w14:textId="77777777" w:rsidR="00590EC1" w:rsidRDefault="004B538B">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Le e i componenti dell’intergruppo parlamentare </w:t>
      </w:r>
    </w:p>
    <w:p w14:paraId="0AFC182F" w14:textId="77777777" w:rsidR="00590EC1" w:rsidRDefault="00590EC1">
      <w:pPr>
        <w:spacing w:after="0" w:line="360" w:lineRule="auto"/>
        <w:jc w:val="both"/>
        <w:rPr>
          <w:rFonts w:ascii="Times New Roman" w:eastAsia="Times New Roman" w:hAnsi="Times New Roman" w:cs="Times New Roman"/>
          <w:i/>
          <w:sz w:val="24"/>
          <w:szCs w:val="24"/>
        </w:rPr>
      </w:pPr>
    </w:p>
    <w:p w14:paraId="0AFC1830" w14:textId="77777777" w:rsidR="00590EC1" w:rsidRDefault="00590EC1">
      <w:pPr>
        <w:spacing w:after="0" w:line="360" w:lineRule="auto"/>
        <w:jc w:val="both"/>
        <w:rPr>
          <w:rFonts w:ascii="Times New Roman" w:eastAsia="Times New Roman" w:hAnsi="Times New Roman" w:cs="Times New Roman"/>
          <w:i/>
          <w:sz w:val="24"/>
          <w:szCs w:val="24"/>
        </w:rPr>
      </w:pPr>
    </w:p>
    <w:p w14:paraId="0AFC1831"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trasmette in allegato alla presente un documento che illustra le basi scientifiche delle nostre richieste, sostenuto dai più recenti dati di letteratura.</w:t>
      </w:r>
    </w:p>
    <w:p w14:paraId="0AFC1832" w14:textId="77777777" w:rsidR="00590EC1" w:rsidRDefault="00590EC1">
      <w:pPr>
        <w:spacing w:after="0" w:line="360" w:lineRule="auto"/>
        <w:rPr>
          <w:rFonts w:ascii="Times New Roman" w:eastAsia="Times New Roman" w:hAnsi="Times New Roman" w:cs="Times New Roman"/>
          <w:sz w:val="24"/>
          <w:szCs w:val="24"/>
        </w:rPr>
      </w:pPr>
    </w:p>
    <w:p w14:paraId="0AFC1833"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Documento sull’appropriatezza delle procedure per l’IVG </w:t>
      </w:r>
    </w:p>
    <w:p w14:paraId="0AFC1834"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 per il trattamento dell’aborto spontaneo del primo trimestre</w:t>
      </w:r>
    </w:p>
    <w:p w14:paraId="0AFC1835" w14:textId="77777777" w:rsidR="00590EC1" w:rsidRDefault="00590EC1">
      <w:pPr>
        <w:spacing w:after="0" w:line="360" w:lineRule="auto"/>
        <w:rPr>
          <w:rFonts w:ascii="Times New Roman" w:eastAsia="Times New Roman" w:hAnsi="Times New Roman" w:cs="Times New Roman"/>
          <w:sz w:val="24"/>
          <w:szCs w:val="24"/>
        </w:rPr>
      </w:pPr>
    </w:p>
    <w:p w14:paraId="0AFC1836"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Introduzione</w:t>
      </w:r>
    </w:p>
    <w:p w14:paraId="0AFC1837" w14:textId="77777777" w:rsidR="00590EC1" w:rsidRDefault="00590EC1">
      <w:pPr>
        <w:spacing w:after="0" w:line="360" w:lineRule="auto"/>
        <w:jc w:val="center"/>
        <w:rPr>
          <w:rFonts w:ascii="Times New Roman" w:eastAsia="Times New Roman" w:hAnsi="Times New Roman" w:cs="Times New Roman"/>
          <w:b/>
          <w:sz w:val="24"/>
          <w:szCs w:val="24"/>
        </w:rPr>
      </w:pPr>
    </w:p>
    <w:p w14:paraId="0AFC1838" w14:textId="77777777" w:rsidR="00590EC1" w:rsidRDefault="004B538B">
      <w:pPr>
        <w:spacing w:after="0" w:line="360" w:lineRule="auto"/>
        <w:jc w:val="both"/>
        <w:rPr>
          <w:rFonts w:ascii="Times New Roman" w:eastAsia="Times New Roman" w:hAnsi="Times New Roman" w:cs="Times New Roman"/>
          <w:sz w:val="24"/>
          <w:szCs w:val="24"/>
        </w:rPr>
      </w:pPr>
      <w:bookmarkStart w:id="5" w:name="_heading=h.gjdgxs" w:colFirst="0" w:colLast="0"/>
      <w:bookmarkEnd w:id="5"/>
      <w:r>
        <w:rPr>
          <w:rFonts w:ascii="Times New Roman" w:eastAsia="Times New Roman" w:hAnsi="Times New Roman" w:cs="Times New Roman"/>
          <w:sz w:val="24"/>
          <w:szCs w:val="24"/>
        </w:rPr>
        <w:t xml:space="preserve">Quando fu approvata la legge 194, la metodica chirurgica era l’unica disponibile per effettuare le interruzioni volontarie di gravidanza (IVG). Il legislatore aveva tuttavia previsto la possibilità di sviluppo ed utilizzo di “tecniche più moderne, più rispettose dell'integrità fisica e psichica della donna e meno rischiose per l'interruzione della gravidanza”, e aveva affidato alle Regioni, d’intesa con le Università e gli Enti ospedalieri, il compito dell’aggiornamento del personale sanitario (articolo 15 legge 194/78 ). Dopo l’approvazione, nel 1988 in Francia, dell’utilizzo del mifepristone (RU-486) per l’interruzione farmacologica della gravidanza, è stato possibile offrire alle donne la scelta di una modalità alternativa a quella chirurgica. </w:t>
      </w:r>
    </w:p>
    <w:p w14:paraId="0AFC1839"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 allora la procedura farmacologica è stata progressivamente autorizzata come opzione sicura ed efficace per l'interruzione precoce della gravidanza; nel luglio 2023 essa era approvata in 96 paesi nel mondo</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Nel 2021, le IVG farmacologiche sono state il 76% del totale delle IVG in Francia, l’87% in Inghilterra e Galles, e il 98,2% in Finlandia. Nel 2022 in Norvegia le procedure farmacologiche sono state il 94,8% del totale e in Svezia il 96%. In tutti questi Paesi la procedura, almeno fino alla decima settimana di gravidanza, viene prevalentemente eseguita senza ricovero ospedaliero.</w:t>
      </w:r>
    </w:p>
    <w:p w14:paraId="0AFC183A"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 2005, l’OMS ha incluso i farmaci utilizzati per l’IVG farmacologica, il mifepristone e il misoprostolo, nella lista dei farmaci essenziali, e nel 2019 li ha inseriti, all’interno di questo elenco, tra i “core essential medications”, ossia i “farmaci più efficaci, sicuri ed economici” per indicazioni cliniche prioritarie, che dunque dovrebbero essere disponibili nei sistemi sanitari in ogni momento</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AFC183B"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Italia l’uso del mifepristone in associazione con una prostaglandina per l’IVG è stato approvato da AIFA nel 2009; analogamente a quanto osservato negli altri Paesi, anche nel nostro il ricorso a questa procedura è andato progressivamente aumentando. Nel 2021, secondo la relazione ministeriale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ha interessato il 45,3% delle IVG effettuate in tutte le Regioni, anche se con forte variabilità interregionale. Valori percentuali più elevati della media nazionale sono stati rilevati in Liguria (72,5%), Basilicata (72,0%), Calabria (72,0%), P.A. di Trento (67,6%), Emilia-Romagna (64,9%), Piemonte (62,0%), Friuli-Venezia Giulia (55,7%), Toscana (54,9%), Lazio (54,6%), Umbria (53,4%), Puglia (48,5%) e Valle D’Aosta (48,2%).</w:t>
      </w:r>
    </w:p>
    <w:p w14:paraId="0AFC183C" w14:textId="77777777" w:rsidR="00590EC1" w:rsidRDefault="00590EC1">
      <w:pPr>
        <w:spacing w:after="0" w:line="360" w:lineRule="auto"/>
        <w:rPr>
          <w:rFonts w:ascii="Times New Roman" w:eastAsia="Times New Roman" w:hAnsi="Times New Roman" w:cs="Times New Roman"/>
          <w:sz w:val="24"/>
          <w:szCs w:val="24"/>
        </w:rPr>
      </w:pPr>
    </w:p>
    <w:p w14:paraId="0AFC183D"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t>Le diverse procedure per l’IVG</w:t>
      </w:r>
    </w:p>
    <w:p w14:paraId="0AFC183E" w14:textId="77777777" w:rsidR="00590EC1" w:rsidRDefault="00590EC1">
      <w:pPr>
        <w:spacing w:after="0" w:line="360" w:lineRule="auto"/>
        <w:jc w:val="both"/>
        <w:rPr>
          <w:rFonts w:ascii="Times New Roman" w:eastAsia="Times New Roman" w:hAnsi="Times New Roman" w:cs="Times New Roman"/>
          <w:sz w:val="24"/>
          <w:szCs w:val="24"/>
        </w:rPr>
      </w:pPr>
    </w:p>
    <w:p w14:paraId="0AFC183F"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donne che richiedono una IVG devono essere informate sui diversi metodi disponibili, per permettere loro di effettuare una scelta pienamente consapevole. In assenza di specifiche controindicazioni, la scelta del metodo per l’IVG deve essere fatta dalla donna, sulla base delle informazioni ricevute (articolo 14, legge 194/78). </w:t>
      </w:r>
    </w:p>
    <w:p w14:paraId="0AFC1840"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 2010, quando furono emanate le linee di indirizzo per l’uso del mifepristone e delle prostaglandine per l’interruzione volontaria della gravidanza (Ministero della Salute - Linee di indirizzo sulla interruzione volontaria di gravidanza con mifepristone e prostaglandine, anno 2010) l’IVG può essere praticata nel nostro Paese sia con la procedura chirurgica, sia con la procedura farmacologica. Entrambe le procedure, sicure ed efficaci, vengono utilizzate anche nel trattamento dell’aborto spontaneo, ritenuto o incompleto.</w:t>
      </w:r>
    </w:p>
    <w:p w14:paraId="0AFC1841"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L’Organizzazione Mondiale della Sanità (OMS) e le società scientifiche internazionali raccomandano l’esecuzione delle procedure per l’IVG quanto più precocemente possibile, dal momento che l’incidenza di complicazioni aumenta con l’aumentare dell’epoca gestazionale. L’opportunità di anticipare la procedura grazie al ricorso precoce alla IVG farmacologica configura pertanto un vantaggio di salute per le donne.</w:t>
      </w:r>
    </w:p>
    <w:p w14:paraId="0AFC1842" w14:textId="77777777" w:rsidR="00590EC1" w:rsidRDefault="00590EC1">
      <w:pPr>
        <w:spacing w:after="0" w:line="360" w:lineRule="auto"/>
        <w:jc w:val="both"/>
        <w:rPr>
          <w:rFonts w:ascii="Times New Roman" w:eastAsia="Times New Roman" w:hAnsi="Times New Roman" w:cs="Times New Roman"/>
          <w:sz w:val="24"/>
          <w:szCs w:val="24"/>
        </w:rPr>
      </w:pPr>
    </w:p>
    <w:p w14:paraId="0AFC1843" w14:textId="77777777" w:rsidR="00590EC1" w:rsidRDefault="004B538B">
      <w:pP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L’IVG chirurgica</w:t>
      </w:r>
      <w:r>
        <w:rPr>
          <w:rFonts w:ascii="Times New Roman" w:eastAsia="Times New Roman" w:hAnsi="Times New Roman" w:cs="Times New Roman"/>
          <w:sz w:val="24"/>
          <w:szCs w:val="24"/>
        </w:rPr>
        <w:t>: viene effettuata con il metodo della isterosuzione, entro la 14°-16° settimana di gravidanza. Le società scientifiche raccomandano, per le IVG di epoca gestazionale fino a 12 settimane, di non eseguire routinariamente esami ematochimici prima della procedura. In particolare, in assenza di specifiche condizioni cliniche, non sono raccomandate le prove di coagulazione del sangue, la determinazione del fattore Rh e la valutazione della concentrazione di emoglobina.</w:t>
      </w:r>
    </w:p>
    <w:p w14:paraId="0AFC1844" w14:textId="77777777" w:rsidR="00590EC1" w:rsidRDefault="00590EC1">
      <w:pPr>
        <w:spacing w:after="0" w:line="360" w:lineRule="auto"/>
        <w:ind w:left="708"/>
        <w:jc w:val="both"/>
        <w:rPr>
          <w:rFonts w:ascii="Times New Roman" w:eastAsia="Times New Roman" w:hAnsi="Times New Roman" w:cs="Times New Roman"/>
          <w:sz w:val="24"/>
          <w:szCs w:val="24"/>
        </w:rPr>
      </w:pPr>
    </w:p>
    <w:p w14:paraId="0AFC1845" w14:textId="77777777" w:rsidR="00590EC1" w:rsidRDefault="004B538B">
      <w:pP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L’IVG farmacologica del primo trimestre di gravidanza</w:t>
      </w:r>
      <w:r>
        <w:rPr>
          <w:rFonts w:ascii="Times New Roman" w:eastAsia="Times New Roman" w:hAnsi="Times New Roman" w:cs="Times New Roman"/>
          <w:sz w:val="24"/>
          <w:szCs w:val="24"/>
        </w:rPr>
        <w:t>: prevede l’utilizzo di due farmaci, il mifepristone ed il misoprostolo. L’aggiornamento delle linee di indirizzo ministeriali</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ne ammette l’utilizzo entro la nona settimana. Generalmente i farmaci vengono somministrati a distanza di 48 ore l’uno dall’altro. Anche per questa metodica le società scientifiche raccomandano di non eseguire routinariamente esami ematochimici prima della procedura. In particolare, in assenza di specifiche condizioni cliniche, non sono raccomandate le prove di coagulazione del sangue, la determinazione del fattore Rh e la valutazione della concentrazione di emoglobina.</w:t>
      </w:r>
    </w:p>
    <w:p w14:paraId="0AFC1846" w14:textId="77777777" w:rsidR="00590EC1" w:rsidRDefault="00590EC1">
      <w:pPr>
        <w:spacing w:after="0" w:line="360" w:lineRule="auto"/>
        <w:rPr>
          <w:rFonts w:ascii="Times New Roman" w:eastAsia="Times New Roman" w:hAnsi="Times New Roman" w:cs="Times New Roman"/>
          <w:sz w:val="24"/>
          <w:szCs w:val="24"/>
        </w:rPr>
      </w:pPr>
    </w:p>
    <w:p w14:paraId="0AFC1847"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Tipo di ricovero in relazione alla procedura</w:t>
      </w:r>
    </w:p>
    <w:p w14:paraId="0AFC1848" w14:textId="77777777" w:rsidR="00590EC1" w:rsidRDefault="00590EC1">
      <w:pPr>
        <w:spacing w:after="0" w:line="360" w:lineRule="auto"/>
        <w:rPr>
          <w:rFonts w:ascii="Times New Roman" w:eastAsia="Times New Roman" w:hAnsi="Times New Roman" w:cs="Times New Roman"/>
          <w:sz w:val="24"/>
          <w:szCs w:val="24"/>
        </w:rPr>
      </w:pPr>
    </w:p>
    <w:p w14:paraId="0AFC1849"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base al dettato della legge 194, l’IVG deve essere praticata da un medico del servizio ostetrico-ginecologico presso una delle strutture autorizzate (articolo 8, legge 194/78; aggiornamento delle linee di indirizzo sulla IVG farmacologica del primo trimestre, agosto 2020): ospedale, clinica o poliambulatorio/consultorio familiare, anche nel caso di autosomministrazione della prostaglandina a domicilio.</w:t>
      </w:r>
    </w:p>
    <w:p w14:paraId="0AFC184A" w14:textId="77777777" w:rsidR="00590EC1" w:rsidRDefault="00590EC1">
      <w:pPr>
        <w:spacing w:after="0" w:line="360" w:lineRule="auto"/>
        <w:jc w:val="both"/>
        <w:rPr>
          <w:rFonts w:ascii="Times New Roman" w:eastAsia="Times New Roman" w:hAnsi="Times New Roman" w:cs="Times New Roman"/>
          <w:sz w:val="24"/>
          <w:szCs w:val="24"/>
        </w:rPr>
      </w:pPr>
    </w:p>
    <w:p w14:paraId="0AFC184B" w14:textId="77777777" w:rsidR="00590EC1" w:rsidRDefault="004B538B">
      <w:pP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Regime di ricovero per le procedure chirurgiche</w:t>
      </w:r>
      <w:r>
        <w:rPr>
          <w:rFonts w:ascii="Times New Roman" w:eastAsia="Times New Roman" w:hAnsi="Times New Roman" w:cs="Times New Roman"/>
          <w:sz w:val="24"/>
          <w:szCs w:val="24"/>
        </w:rPr>
        <w:t>: le procedure chirurgiche, ad eccezione di rari casi particolari, legati a specifiche condizioni cliniche che impongono un ricovero in regime ordinario, vengono eseguite in regime di ricovero diurno, o day hospital. La Regione rimborsa alla struttura sanitaria l’importo del DRG, che per la procedura chirurgica (DRG 381) corrisponde a euro 1099 (Decreto del Ministero della Salute 18 ottobre 2012, pubblicato nella Gazzetta Ufficiale n. 23 del 28 gennaio 2013 - prestazioni di assistenza ospedaliera per acuti, allegato 1).</w:t>
      </w:r>
    </w:p>
    <w:p w14:paraId="0AFC184C" w14:textId="77777777" w:rsidR="00590EC1" w:rsidRDefault="00590EC1">
      <w:pPr>
        <w:spacing w:after="0" w:line="360" w:lineRule="auto"/>
        <w:ind w:left="708"/>
        <w:jc w:val="both"/>
        <w:rPr>
          <w:rFonts w:ascii="Times New Roman" w:eastAsia="Times New Roman" w:hAnsi="Times New Roman" w:cs="Times New Roman"/>
          <w:sz w:val="24"/>
          <w:szCs w:val="24"/>
        </w:rPr>
      </w:pPr>
    </w:p>
    <w:p w14:paraId="0AFC184D" w14:textId="77777777" w:rsidR="00590EC1" w:rsidRDefault="004B538B">
      <w:pP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Regime di ricovero per le procedure farmacologiche del primo trimestre</w:t>
      </w:r>
      <w:r>
        <w:rPr>
          <w:rFonts w:ascii="Times New Roman" w:eastAsia="Times New Roman" w:hAnsi="Times New Roman" w:cs="Times New Roman"/>
          <w:sz w:val="24"/>
          <w:szCs w:val="24"/>
        </w:rPr>
        <w:t xml:space="preserve">: l’aggiornamento delle linee di indirizzo ministeriali dell’agosto 2020 chiarisce che le procedure farmacologiche entro la nona settimana possono essere praticate nella struttura sanitaria autorizzata, sia in regime di ricovero diurno, o day hospital (negli ospedali o nelle cliniche convenzionate autorizzate dalle Regioni), sia in regime ambulatoriale (nei consultori e nei poliambulatori autorizzati dalle Regioni). </w:t>
      </w:r>
    </w:p>
    <w:p w14:paraId="0AFC184E" w14:textId="77777777" w:rsidR="00590EC1" w:rsidRDefault="00590EC1">
      <w:pPr>
        <w:spacing w:after="0" w:line="360" w:lineRule="auto"/>
        <w:rPr>
          <w:rFonts w:ascii="Times New Roman" w:eastAsia="Times New Roman" w:hAnsi="Times New Roman" w:cs="Times New Roman"/>
          <w:sz w:val="24"/>
          <w:szCs w:val="24"/>
        </w:rPr>
      </w:pPr>
    </w:p>
    <w:p w14:paraId="0AFC184F" w14:textId="77777777" w:rsidR="00590EC1" w:rsidRDefault="004B538B">
      <w:pPr>
        <w:spacing w:after="0" w:line="36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Il regime di ricovero diurno, o day hospital</w:t>
      </w:r>
      <w:r>
        <w:rPr>
          <w:rFonts w:ascii="Times New Roman" w:eastAsia="Times New Roman" w:hAnsi="Times New Roman" w:cs="Times New Roman"/>
          <w:sz w:val="24"/>
          <w:szCs w:val="24"/>
        </w:rPr>
        <w:t>, prevede un primo accesso nel quale si procede agli accertamenti necessari e si somministra il primo farmaco, il mifepristone, seguito da un secondo accesso, circa 48 ore dopo, nel quale la donna viene ricoverata presso la struttura per la somministrazione del misoprostolo. È previsto un terzo accesso per la valutazione dell’esito della procedura, che può essere clinico-strumentale o può prevedere la sola valutazione del dosaggio delle beta-hCG, riservando il controllo clinico-strumentale ai casi in cui il dosaggio dell’ormone superi un limite di concentrazione nel sangue considerato di sicurezza. La Regione rimborsa alla struttura sanitaria l’importo del DRG, che per la procedura farmacologica (DRG 380) corrisponde a euro 209 per accesso/giornata di ricovero, dunque ad almeno 418 euro (Decreto del Ministero della Salute 18 ottobre 2012, pubblicato nella Gazzetta Ufficiale n. 23 del 28 gennaio 2013 - prestazioni di assistenza ospedaliera per acuti, allegato 1).</w:t>
      </w:r>
    </w:p>
    <w:p w14:paraId="0AFC1850" w14:textId="77777777" w:rsidR="00590EC1" w:rsidRDefault="00590EC1">
      <w:pPr>
        <w:spacing w:after="0" w:line="360" w:lineRule="auto"/>
        <w:ind w:left="1416"/>
        <w:jc w:val="both"/>
        <w:rPr>
          <w:rFonts w:ascii="Times New Roman" w:eastAsia="Times New Roman" w:hAnsi="Times New Roman" w:cs="Times New Roman"/>
          <w:sz w:val="24"/>
          <w:szCs w:val="24"/>
        </w:rPr>
      </w:pPr>
    </w:p>
    <w:p w14:paraId="0AFC1851" w14:textId="77777777" w:rsidR="00590EC1" w:rsidRDefault="004B538B">
      <w:pPr>
        <w:spacing w:after="0" w:line="360" w:lineRule="auto"/>
        <w:ind w:left="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Il regime ambulatoriale</w:t>
      </w:r>
      <w:r>
        <w:rPr>
          <w:rFonts w:ascii="Times New Roman" w:eastAsia="Times New Roman" w:hAnsi="Times New Roman" w:cs="Times New Roman"/>
          <w:sz w:val="24"/>
          <w:szCs w:val="24"/>
        </w:rPr>
        <w:t xml:space="preserve"> prevede la somministrazione del primo farmaco, il mifepristone, nella struttura sanitaria. Per quanto riguarda il secondo farmaco, il misoprostolo, è prevista la possibilità di autosomministrazione a domicilio (il farmaco viene consegnato alla donna al primo accesso nella struttura sanitaria), o la somministrazione nella struttura sanitaria stessa. In quest’ultimo caso, la donna dovrà tornare quindi nella struttura sanitaria per assumere il farmaco e dovrà rimanere in osservazione per un tempo la cui durata attiene alla valutazione dei clinici. Ovviamente ciò comporta la necessità di reperire e organizzare spazi adeguati alle esigenze delle donne trattenute nella struttura stessa. Anche in questo caso è previsto un controllo per la valutazione dell’esito della procedura, che può essere clinico-strumentale o può prevedere la sola valutazione del dosaggio delle beta-hCG, riservando il controllo clinico-strumentale ai casi in cui il dosaggio dell’ormone superi un limite di concentrazione nel sangue considerato di sicurezza. Per il rimborso della prestazione da parte della Regione è necessario prevedere una voce specifica nel “Nomenclatore tariffario delle prestazioni specialistiche ambulatoriali” nella quale sia incluso tutto l’iter (dalla somministrazione dei due farmaci agli esami e alle visite di controllo), senza partecipazione alla spesa da parte della donna. Nelle Regioni che hanno attivato la procedura in regime ambulatoriale, il rimborso ammonta a 36,15 euro per ogni farmaco somministrato e quindi a 72,30 euro in totale.</w:t>
      </w:r>
    </w:p>
    <w:p w14:paraId="0AFC1852" w14:textId="77777777" w:rsidR="00590EC1" w:rsidRDefault="00590EC1">
      <w:pPr>
        <w:spacing w:after="0" w:line="360" w:lineRule="auto"/>
        <w:rPr>
          <w:rFonts w:ascii="Times New Roman" w:eastAsia="Times New Roman" w:hAnsi="Times New Roman" w:cs="Times New Roman"/>
          <w:sz w:val="24"/>
          <w:szCs w:val="24"/>
        </w:rPr>
      </w:pPr>
    </w:p>
    <w:p w14:paraId="0AFC1853" w14:textId="77777777" w:rsidR="00590EC1" w:rsidRDefault="004B538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Appropriatezza del regime di ricovero.</w:t>
      </w:r>
    </w:p>
    <w:p w14:paraId="0AFC1854" w14:textId="77777777" w:rsidR="00590EC1" w:rsidRDefault="00590EC1">
      <w:pPr>
        <w:spacing w:after="0" w:line="360" w:lineRule="auto"/>
        <w:jc w:val="both"/>
        <w:rPr>
          <w:rFonts w:ascii="Times New Roman" w:eastAsia="Times New Roman" w:hAnsi="Times New Roman" w:cs="Times New Roman"/>
          <w:sz w:val="24"/>
          <w:szCs w:val="24"/>
        </w:rPr>
      </w:pPr>
      <w:bookmarkStart w:id="6" w:name="_heading=h.nmsjv3gjwkuu" w:colFirst="0" w:colLast="0"/>
      <w:bookmarkEnd w:id="6"/>
    </w:p>
    <w:p w14:paraId="0AFC1855" w14:textId="77777777" w:rsidR="00590EC1" w:rsidRDefault="004B538B">
      <w:pPr>
        <w:spacing w:after="0" w:line="360" w:lineRule="auto"/>
        <w:jc w:val="both"/>
        <w:rPr>
          <w:rFonts w:ascii="Times New Roman" w:eastAsia="Times New Roman" w:hAnsi="Times New Roman" w:cs="Times New Roman"/>
          <w:sz w:val="24"/>
          <w:szCs w:val="24"/>
        </w:rPr>
      </w:pPr>
      <w:bookmarkStart w:id="7" w:name="_heading=h.30j0zll" w:colFirst="0" w:colLast="0"/>
      <w:bookmarkEnd w:id="7"/>
      <w:r>
        <w:rPr>
          <w:rFonts w:ascii="Times New Roman" w:eastAsia="Times New Roman" w:hAnsi="Times New Roman" w:cs="Times New Roman"/>
          <w:sz w:val="24"/>
          <w:szCs w:val="24"/>
        </w:rPr>
        <w:t>L’appropriatezza delle prestazioni è uno degli indicatori fondamentali nel monitoraggio dell’attività delle strutture ospedaliere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nel DPCM del 29.11.2001, definendo i livelli essenziali di assistenza (LEA), si afferma che sono “inappropriati i casi di ricovero ordinario o in day hospital che le strutture sanitarie possono trattare in un diverso setting assistenziale con identico beneficio per il paziente e con minore impiego di risorse”. È il caso della IVG farmacologica che, dunque, sarebbe doveroso deospedalizzare, sia per rispondere alle domande sempre crescenti delle donne, sia per evitare inutili sprechi di risorse e i pericoli di una ospedalizzazione inutile; ancora oggi, invece, nonostante l’aggiornamento delle linee di indirizzo ministeriali risalga ormai all’agosto 2020, e nonostante tutta la letteratura scientifica (della quale si fornisce un’ampia selezione in allegato) sottolinei la sicurezza dell’autosomministrazione a domicilio dei farmaci, l’IVG farmacologica continua a essere eseguita per la quasi totalità dei casi in day hospital e, in alcuni casi, addirittura in regime di ricovero ordinario. Ciò viene fatto non sulla base di motivazioni e valutazioni cliniche, ma esclusivamente sulla base di dichiarazioni di principio basate su pregiudizi ideologici. Gli stessi pregiudizi che avevano spinto AIFA ad ammettere il regime ambulatoriale sin dal 2013, ma solo per gli aborti spontanei.</w:t>
      </w:r>
    </w:p>
    <w:p w14:paraId="0AFC1856"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nostro avviso, dunque, un’organizzazione appropriata dei servizi IVG dovrebbe prevedere la territorializzazione della gran parte delle procedure, nei poliambulatori e nei consultori, nonché la concentrazione delle procedure complesse (IVG chirurgiche e IVG del secondo trimestre) in strutture specializzate che possano assicurare alle donne i più alti e aggiornati standards di trattamento, evitando il ricorso a metodiche obsolete e potenzialmente rischiose (raschiamenti, anestesie generali) tuttora descritte nella Relazione ministeriale sullo stato di applicazione della legge 194.</w:t>
      </w:r>
    </w:p>
    <w:p w14:paraId="0AFC1857" w14:textId="77777777" w:rsidR="00590EC1" w:rsidRDefault="004B538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Possibile sulla carta, il diritto delle donne di scegliere se assumere i farmaci per l’aborto a domicilio viene di fatto ancora negato, imponendo setting assistenziali inappropriati, che comportano uno spreco ingiustificato di risorse fondamentali per il nostro Servizio sanitario nazionale. A fronte di richieste sempre crescenti da parte delle donne, ancora una volta si ignora l’evidenza scientifica e la pratica ormai consolidata negli altri Paesi.</w:t>
      </w:r>
    </w:p>
    <w:p w14:paraId="0AFC1858" w14:textId="77777777" w:rsidR="00590EC1" w:rsidRDefault="00590EC1">
      <w:pPr>
        <w:spacing w:after="0" w:line="360" w:lineRule="auto"/>
        <w:jc w:val="both"/>
        <w:rPr>
          <w:rFonts w:ascii="Times New Roman" w:eastAsia="Times New Roman" w:hAnsi="Times New Roman" w:cs="Times New Roman"/>
          <w:sz w:val="24"/>
          <w:szCs w:val="24"/>
        </w:rPr>
      </w:pPr>
    </w:p>
    <w:p w14:paraId="0AFC1859" w14:textId="77777777" w:rsidR="00590EC1" w:rsidRDefault="004B538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Bibliografia scientifica</w:t>
      </w:r>
    </w:p>
    <w:p w14:paraId="0AFC185A" w14:textId="77777777" w:rsidR="00590EC1" w:rsidRDefault="004B538B">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FC185B"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Aiken A, Guthrie K, et al. Barriers to accessing abortion services and perspectives on using mifepristone and misoprostol at home in Great Britain. Contraception 2018; 97: 177-83.</w:t>
      </w:r>
    </w:p>
    <w:p w14:paraId="0AFC185C"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Aiken A, Lohr P, et al. Effectiveness, safety and acceptability of no-test medical abortion (termination of pregnancy) provided via telemedicine: a national cohort study. BJOG 2021; 128: 1464-74.</w:t>
      </w:r>
    </w:p>
    <w:p w14:paraId="0AFC185D"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Blum J, Shochet T, et al. Can at-home semi-quantitative pregnancy tests serve as a replacement for clinical follow-up of medical abortion? A US study. Contraception 2012; 86: 757-762.</w:t>
      </w:r>
    </w:p>
    <w:p w14:paraId="0AFC185E"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Brief of American college of obstetricians and gynecologists (ACOG), American medical association, and other medical societies as amici curiae in support of petitioners on Writs of Certiorari to the United States Court of Appeals for the Fifth Circuit (Food and drug administration, et al., Petitioners, v. Alliance for hippocratic medicine et al., Respondents. DANCO laboratories, l.l.c., v. petitioner, Alliance for hippocratic medicine et al., Respondents).</w:t>
      </w:r>
    </w:p>
    <w:p w14:paraId="0AFC185F"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Cameron S., Rowlands S., and Gemzell-Danielsson K., “Self-assessment of success of early medical abortion using a self-performed urine pregnancy test,” European Journal of Contraception and Reproductive Health Care 24/4 (2019), pp. 319-321.</w:t>
      </w:r>
    </w:p>
    <w:p w14:paraId="0AFC1860"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Endler M, Lavelanet A, et al. Telemedicine for medical abortion: a systematic review. BJOG 2019;126:1094-102.</w:t>
      </w:r>
    </w:p>
    <w:p w14:paraId="0AFC1861"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Faucher P, Baunot N, et al. Efficacité et acceptabilité de l’interruption volontaire de grossesse par méthode médicamenteuse pratiquée sans hospitalisation dans le cadre d’un réseau ville-hôpital: étude prospective sur 433 patientes. Gynecol Obstet Fertil 2005;33:220-7.</w:t>
      </w:r>
    </w:p>
    <w:p w14:paraId="0AFC1862"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Fiala C, Bombas T, et al. Beta-hCG testing to determine outcome after medical abortion: a review. J Preg Child Health 2019;DOI:10.4172/2376-127X.1000409.</w:t>
      </w:r>
    </w:p>
    <w:p w14:paraId="0AFC1863" w14:textId="77777777" w:rsidR="00590EC1" w:rsidRDefault="004B538B">
      <w:pPr>
        <w:spacing w:before="240" w:after="240" w:line="360"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Finch et al – 'Impact of self-administration of misoprostol for early medical abortion: a prospective observational cohort study'. BMJ Sexual and Reproductive Health, 2019. WHO – 'Medical Management of Abortion' - </w:t>
      </w:r>
      <w:hyperlink r:id="rId8">
        <w:r>
          <w:rPr>
            <w:rFonts w:ascii="Times New Roman" w:eastAsia="Times New Roman" w:hAnsi="Times New Roman" w:cs="Times New Roman"/>
            <w:color w:val="1155CC"/>
            <w:sz w:val="24"/>
            <w:szCs w:val="24"/>
            <w:u w:val="single"/>
          </w:rPr>
          <w:t>https://www.nice.org.uk/guidance/ng140</w:t>
        </w:r>
      </w:hyperlink>
    </w:p>
    <w:p w14:paraId="0AFC1864"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Food and Drugs Admninistration (FDA) Mifepristone U.S. Post-Marketing Adverse Events Summary through 12/31/2022</w:t>
      </w:r>
    </w:p>
    <w:p w14:paraId="0AFC1865"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Food and Drugs Admninistration (FDA), Center for Drug Evaluation and Research. Mifepristone/misoprostol abortion protocol. Clinical review, 2016, Application number 020687 orig 1s020.</w:t>
      </w:r>
    </w:p>
    <w:p w14:paraId="0AFC1866"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Gambir K, Garnsey C, Necastro KA, Ngo TD. Effectiveness, safety and acceptability of medical abortion at home versus in the clinic: a systematic review and meta-analysis in response to COVID-19. BMJ Glob Health. 2020 Dec;5(12):e003934. doi: 10.1136/bmjgh-2020-003934. PMID: 33380413; PMCID: PMC7780419.</w:t>
      </w:r>
    </w:p>
    <w:p w14:paraId="0AFC1867"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Gambir K, Kim C, Necastro KA, Ganatra B, Ngo TD. Self-administered versus provider-administered medical abortion. Cochrane Database Syst Rev. 2020 Mar 9;3(3):CD013181. doi: 10.1002/14651858.CD013181.pub2. PMID: 32150279; PMCID: PMC7062143.</w:t>
      </w:r>
    </w:p>
    <w:p w14:paraId="0AFC1868"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Gaudu S, Crost M, et al. Results of a 4-year study on 15,447 medical abortions provided by privately practicing general practitioners and gynecologists in France. Contraception 2012;</w:t>
      </w:r>
    </w:p>
    <w:p w14:paraId="0AFC1869"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Gill R and Norman W. V., “Telemedicine and medical abortion: Dispelling safety myths with facts,” Mhealth 4 (2018), p. 3</w:t>
      </w:r>
    </w:p>
    <w:p w14:paraId="0AFC186A"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Gill R, Ganatra B, Althabe F. WHO essential medicines for reproductive health. BMJ Glob Health. 2019;4(6): e 002150. Published 2019 Dec 17.</w:t>
      </w:r>
    </w:p>
    <w:p w14:paraId="0AFC186B"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Grossman D, “Telemedicine for medical abortion – time to move towards broad implementation,” BJOG 126/9 (2019), p. 1103.</w:t>
      </w:r>
    </w:p>
    <w:p w14:paraId="0AFC186C" w14:textId="7777777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Hedqvist M, Brolin L, Tydén T, Larsson M. Women's experiences of having an early medical abortion at home. Sex Reprod Healthc. 2016 Oct;9:48-54. doi: 10.1016/j.srhc.2016.07.003. Epub 2016 Aug 2. PMID: 27634665.</w:t>
      </w:r>
    </w:p>
    <w:p w14:paraId="0AFC186D" w14:textId="13DD151E" w:rsidR="00590EC1" w:rsidRDefault="004B538B">
      <w:pPr>
        <w:spacing w:before="240" w:after="240" w:line="360"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hyperlink r:id="rId9">
        <w:r>
          <w:rPr>
            <w:rFonts w:ascii="Times New Roman" w:eastAsia="Times New Roman" w:hAnsi="Times New Roman" w:cs="Times New Roman"/>
            <w:sz w:val="20"/>
            <w:szCs w:val="20"/>
          </w:rPr>
          <w:t xml:space="preserve"> </w:t>
        </w:r>
      </w:hyperlink>
      <w:hyperlink r:id="rId10">
        <w:r>
          <w:rPr>
            <w:rFonts w:ascii="Times New Roman" w:eastAsia="Times New Roman" w:hAnsi="Times New Roman" w:cs="Times New Roman"/>
            <w:sz w:val="14"/>
            <w:szCs w:val="14"/>
          </w:rPr>
          <w:t xml:space="preserve"> </w:t>
        </w:r>
      </w:hyperlink>
      <w:hyperlink r:id="rId11">
        <w:r>
          <w:rPr>
            <w:rFonts w:ascii="Times New Roman" w:eastAsia="Times New Roman" w:hAnsi="Times New Roman" w:cs="Times New Roman"/>
            <w:color w:val="1155CC"/>
            <w:sz w:val="24"/>
            <w:szCs w:val="24"/>
            <w:u w:val="single"/>
          </w:rPr>
          <w:t>https://www.gov.uk/government/news/at-home-early-medical-abortions-made-permanent-in-england-and-wales</w:t>
        </w:r>
      </w:hyperlink>
    </w:p>
    <w:p w14:paraId="0AFC186E" w14:textId="7ACB70CF"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Istituto superiore di Sanità - Indicazioni operative per l’offerta della interruzione volontaria di gravidanza (IVG) farmacologica in Italia – Ottobre 2023</w:t>
      </w:r>
    </w:p>
    <w:p w14:paraId="0AFC186F" w14:textId="2EAD5D4E"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Kohn J. E., Snow J. R., Simons H. R., et al., “Medication abortion provided through telemedicine in four U.S. states,” Obstetrics and Gynecology 134/2 (2019), pp. 343-350</w:t>
      </w:r>
    </w:p>
    <w:p w14:paraId="0AFC1870" w14:textId="1E54D61E"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López Cabello A, Gaitán AC. Safe Abortion in Women's Hands: Autonomy and a Human Rights Approach to COVID-19 and Beyond. Health Hum Rights. 2021 Jun;23(1):191-197. PMID: 34194212; PMCID: PMC8233031.</w:t>
      </w:r>
    </w:p>
    <w:p w14:paraId="0AFC1871" w14:textId="1BBC34E7"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Mezela I, Van Pachterbeke C, Jani JC, Badr DA. Effectiveness and acceptability of "at home" versus "at hospital" early medical abortion - A lesson from the COVID-19 pandemic: A retrospective cohort study. Eur J Obstet Gynecol Reprod Biol. 2021 Dec;267:150-154. doi: 10.1016/j.ejogrb.2021.10.035. Epub 2021 Nov 3. PMID: 34773877; PMCID: PMC8563090.</w:t>
      </w:r>
    </w:p>
    <w:p w14:paraId="0AFC1872" w14:textId="066CD604"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Miani C. Medical abortion ratios and gender equality in Europe: an ecological correlation study. Sex Reprod Health Matters. 2021;29(1):1985814</w:t>
      </w:r>
    </w:p>
    <w:p w14:paraId="0AFC1873" w14:textId="75049D8E"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Ministero della salute, Direzione generale della prevenzione sanitaria. Circolare n. 27166 del 12 agosto 2020. https://www.salute.gov.it/imgs/C_17_pubblicazioni_3039_allegato.pdf</w:t>
      </w:r>
    </w:p>
    <w:p w14:paraId="0AFC1874" w14:textId="7938411F"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Ministero della Salute. Relazione contenente i dati 2021 sull’attuazione della L.194/78 che stabilisce norme per la tutela sociale della maternità e per l’interruzione volontaria della gravidanza (IVG). https://www.salute.gov.it/portale/news/p3_2_1_1_1.jsp?lingua=italiano&amp;menu=notizie&amp;p=dalministero&amp;id=6359</w:t>
      </w:r>
    </w:p>
    <w:p w14:paraId="0AFC1875" w14:textId="44EB2D02"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NAF. National Abortion Federation 2022 Clinical policy guidelines, https://prochoice.org/wp-content/uploads/2022-CPGs.pdf</w:t>
      </w:r>
    </w:p>
    <w:p w14:paraId="0AFC1876" w14:textId="30B7C302"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32AF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Ngo T, Park M, et al. Comparative effectiveness, safety and acceptability of medical abortion at home and in a clinic: a systematic review. Bull World Health Organ 2011;89:360-70.</w:t>
      </w:r>
    </w:p>
    <w:p w14:paraId="0AFC1877" w14:textId="5C79EAFD" w:rsidR="00590EC1" w:rsidRDefault="00D32AFF">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4B538B">
        <w:rPr>
          <w:rFonts w:ascii="Times New Roman" w:eastAsia="Times New Roman" w:hAnsi="Times New Roman" w:cs="Times New Roman"/>
          <w:sz w:val="24"/>
          <w:szCs w:val="24"/>
        </w:rPr>
        <w:t>.</w:t>
      </w:r>
      <w:r w:rsidR="004B538B">
        <w:rPr>
          <w:rFonts w:ascii="Times New Roman" w:eastAsia="Times New Roman" w:hAnsi="Times New Roman" w:cs="Times New Roman"/>
          <w:sz w:val="14"/>
          <w:szCs w:val="14"/>
        </w:rPr>
        <w:t xml:space="preserve">  </w:t>
      </w:r>
      <w:r w:rsidR="004B538B">
        <w:rPr>
          <w:rFonts w:ascii="Times New Roman" w:eastAsia="Times New Roman" w:hAnsi="Times New Roman" w:cs="Times New Roman"/>
          <w:sz w:val="24"/>
          <w:szCs w:val="24"/>
        </w:rPr>
        <w:t>Pocius K, Bartz D, et al. Serum human chorionic gonadotropin (hCG) trend within the first few days after medical abortion: a prospective study. Contraception 2017;95:263-8.</w:t>
      </w:r>
    </w:p>
    <w:p w14:paraId="0AFC1878" w14:textId="3AA235EE"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Podolskyi V, Gemzell-Danielsson K, et al. Effectiveness and acceptability of home use of misoprostol for medical abortion up to 10 weeks of pregnancy. Acta Obstet Gynecol Scand 2023;102:541-8.</w:t>
      </w:r>
    </w:p>
    <w:p w14:paraId="0AFC1879" w14:textId="02A7E55A"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Raymond E, Shochet T, et al. Low-sensitivity urine pregnancy testing to assess medical abortion outcome: a systematic review. Contraception 2018;98:30-5.</w:t>
      </w:r>
    </w:p>
    <w:p w14:paraId="0AFC187A" w14:textId="38C64740"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Raymond E., Chong E., Winikoff B., et al., “TelAbortion: Evaluation of a direct to patient  telemedicine abortion service in the United States,” Contraception 100/3 (2019), pp. 173-177.</w:t>
      </w:r>
    </w:p>
    <w:p w14:paraId="0AFC187B" w14:textId="3421E688"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Reeves M, Fox M, et al. Endometrial thickness following medical abortion is not predictive of subsequent surgical intervention. Ultrasound Obstet Gynecol 2009;34:104-9.</w:t>
      </w:r>
    </w:p>
    <w:p w14:paraId="0AFC187C" w14:textId="727EDCC4"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Regione Lazio - Direzione salute ed integrazione sociosanitaria. Atti dirigenziali di gestione-determinazione 31 dicembre 2020, n. G16542. Istituzione del Tavolo di lavoro regionale sulle interruzioni volontarie di gravidanza e approvazione documento tecnico allegato “Protocollo operativo per la interruzione volontaria della gravidanza del primo trimestre con mifepristone e prostaglandine, in regime ambulatoriale o di DH”. Aggiornamento del Catalogo Unico Regionale (CUR). Bollettino Ufficiale Regione Lazio n. 8 Supplemento n. 2 del 26.1.2021. https://www.quotidianosanita.it/allegati/allegato3578209.pdf</w:t>
      </w:r>
    </w:p>
    <w:p w14:paraId="0AFC187D" w14:textId="735D00A6"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Rodriguez M, Edelman A, et al. Medical abortion offered in pharmacy versus clinic-based settings: a systematic review. Contraception 2021;104:478-83.</w:t>
      </w:r>
    </w:p>
    <w:p w14:paraId="0AFC187E" w14:textId="53671590"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Royal College of Obstetrician &amp; Gynaecologists (RCOG) Clinical Guidelines for Early Medical Abortion at Home – England, 2019. Royal College of Obstetrician &amp; Gynaecologists (RCOG) – Best Practice in abortion care, 2015 updated in 2022. Disponibile online al sito: https://www.rcog.org.uk/media/geify5bx/abortion-care-best-practice-paper-april-2022.pdf.</w:t>
      </w:r>
    </w:p>
    <w:p w14:paraId="0AFC187F" w14:textId="556A308E"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Royal College of Obstetrician &amp; Gynaecologists (RCOG). The Care of Women Requesting Induced Abortion. 7. 2011. London,</w:t>
      </w:r>
    </w:p>
    <w:p w14:paraId="0AFC1880" w14:textId="4BF9C2A0"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32AF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Royal College of Obstetricians and Gynaecologists. Evidence-based Clinical Guideline. Disponibile al link: https://www.rcog.org.uk/guidance/browse-all-guidance/other-guidelines-andreports/the-care-of-women-requesting-induced-abortion-evidence-based-clinical-guideline-no-7/.</w:t>
      </w:r>
    </w:p>
    <w:p w14:paraId="0AFC1881" w14:textId="6D9581BA" w:rsidR="00590EC1" w:rsidRDefault="00D32AFF">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4B538B">
        <w:rPr>
          <w:rFonts w:ascii="Times New Roman" w:eastAsia="Times New Roman" w:hAnsi="Times New Roman" w:cs="Times New Roman"/>
          <w:sz w:val="24"/>
          <w:szCs w:val="24"/>
        </w:rPr>
        <w:t>.</w:t>
      </w:r>
      <w:r w:rsidR="004B538B">
        <w:rPr>
          <w:rFonts w:ascii="Times New Roman" w:eastAsia="Times New Roman" w:hAnsi="Times New Roman" w:cs="Times New Roman"/>
          <w:sz w:val="14"/>
          <w:szCs w:val="14"/>
        </w:rPr>
        <w:t xml:space="preserve">  </w:t>
      </w:r>
      <w:r w:rsidR="004B538B">
        <w:rPr>
          <w:rFonts w:ascii="Times New Roman" w:eastAsia="Times New Roman" w:hAnsi="Times New Roman" w:cs="Times New Roman"/>
          <w:sz w:val="24"/>
          <w:szCs w:val="24"/>
        </w:rPr>
        <w:t>Sajadi-Ernazarova K, Martinez C. Abortion complications. 2023, In: StatPearls [Internet]. Treasure Island (FL): StatPearls Publishing, https://www.ncbi.nlm.nih.gov/books/NBK430793/</w:t>
      </w:r>
    </w:p>
    <w:p w14:paraId="0AFC1882" w14:textId="2F787AD2" w:rsidR="00590EC1" w:rsidRDefault="004B538B">
      <w:pPr>
        <w:spacing w:before="240" w:after="240" w:line="360"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Scottish government - Early medical abortion at home</w:t>
      </w:r>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color w:val="1155CC"/>
            <w:sz w:val="24"/>
            <w:szCs w:val="24"/>
            <w:u w:val="single"/>
          </w:rPr>
          <w:t>https://www.gov.scot/publications/consultation-future-arrangements-early-medical-abortion-home/pages/7/</w:t>
        </w:r>
      </w:hyperlink>
    </w:p>
    <w:p w14:paraId="0AFC1883" w14:textId="4BF2F84E" w:rsidR="00590EC1" w:rsidRDefault="004B538B">
      <w:pPr>
        <w:spacing w:before="240" w:after="240" w:line="360"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Scottish Government - Evaluation of telemedicine early medical abortion at home in Scotland Published by The Scottish Government, March 2023</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https://www.gov.scot/binaries/content/documents/govscot/publications/research-and-analysis/2023/03/evaluation-telemedicine-early-medical-abortion-home-scotland.pdf</w:t>
        </w:r>
      </w:hyperlink>
    </w:p>
    <w:p w14:paraId="0AFC1884" w14:textId="255BA73C"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Steier J, Bergsjø P, et al. Human chorionic gonadotropin in maternal plasma after induced abortion, spontaneous abortion, and removed ectopic pregnancy. Obstet Gynecol 1984;64:391-4.</w:t>
      </w:r>
    </w:p>
    <w:p w14:paraId="0AFC1885" w14:textId="4306D506" w:rsidR="00590EC1" w:rsidRDefault="004B538B">
      <w:pPr>
        <w:spacing w:before="240" w:after="240" w:line="360" w:lineRule="auto"/>
        <w:ind w:left="36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Upadhyay, U.D., Koenig, L.R., Meckstroth, K. et al. Effectiveness and safety of telehealth medication abortion in the USA. Nat Med (2024).</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https://doi.org/10.1038/s41591-024-02834-w</w:t>
        </w:r>
      </w:hyperlink>
    </w:p>
    <w:p w14:paraId="0AFC1886" w14:textId="0FD17280"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Winikof B, Dzuba I, et al. Extending outpatient medical abortion services through 70 days of gestational age. Obstet Gynecol 2012;120: 1070-6.</w:t>
      </w:r>
    </w:p>
    <w:p w14:paraId="0AFC1887" w14:textId="4DA0F248"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World Health Organization. Abortion Care Guideline. Geneva: WHO; 2022. Disponibile online al link: https://www.who.int/publications/i/item/9789240039483.</w:t>
      </w:r>
    </w:p>
    <w:p w14:paraId="0AFC1888" w14:textId="4B2B287A"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World Health Organization. Clinical practice handbook for quality abortion care. WHO; 2023. Disponibile online al link: https://www.who.int/publications/i/item/9789240075207-eng.pdf.</w:t>
      </w:r>
    </w:p>
    <w:p w14:paraId="0AFC1889" w14:textId="4FEF6083"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World Health Organization. Health worker roles in providing safe abortion care and post abortion contraception: executive summary. WHO; 2015. Disponibile online al link: https://apps.who.int/iris/handle/10665/181043.  </w:t>
      </w:r>
    </w:p>
    <w:p w14:paraId="0AFC188A" w14:textId="6509DC1D"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32AFF">
        <w:rPr>
          <w:rFonts w:ascii="Times New Roman" w:eastAsia="Times New Roman" w:hAnsi="Times New Roman" w:cs="Times New Roman"/>
          <w:sz w:val="24"/>
          <w:szCs w:val="24"/>
        </w:rPr>
        <w:t>8</w:t>
      </w:r>
      <w:r>
        <w:rPr>
          <w:rFonts w:ascii="Times New Roman" w:eastAsia="Times New Roman" w:hAnsi="Times New Roman" w:cs="Times New Roman"/>
          <w:sz w:val="24"/>
          <w:szCs w:val="24"/>
        </w:rPr>
        <w:t>.World Health Organization. List of essential medicines. https://www.who.int/groups/expert-committee-on-selection-and-use-of-essential-medicines/essential-medicines-lists</w:t>
      </w:r>
    </w:p>
    <w:p w14:paraId="0AFC188B" w14:textId="71E192FA" w:rsidR="00590EC1" w:rsidRDefault="00D32AFF">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4B538B">
        <w:rPr>
          <w:rFonts w:ascii="Times New Roman" w:eastAsia="Times New Roman" w:hAnsi="Times New Roman" w:cs="Times New Roman"/>
          <w:sz w:val="24"/>
          <w:szCs w:val="24"/>
        </w:rPr>
        <w:t>.</w:t>
      </w:r>
      <w:r w:rsidR="004B538B">
        <w:rPr>
          <w:rFonts w:ascii="Times New Roman" w:eastAsia="Times New Roman" w:hAnsi="Times New Roman" w:cs="Times New Roman"/>
          <w:sz w:val="14"/>
          <w:szCs w:val="14"/>
        </w:rPr>
        <w:t xml:space="preserve"> </w:t>
      </w:r>
      <w:r w:rsidR="004B538B">
        <w:rPr>
          <w:rFonts w:ascii="Times New Roman" w:eastAsia="Times New Roman" w:hAnsi="Times New Roman" w:cs="Times New Roman"/>
          <w:sz w:val="24"/>
          <w:szCs w:val="24"/>
        </w:rPr>
        <w:t xml:space="preserve">World Health Organization. Safe abortion: technical and policy guidance for health systems, 2nd ed. World Health Organization; 2012. Disponibile online al link: https://apps.who.int/iris/handle/10665/70914  </w:t>
      </w:r>
    </w:p>
    <w:p w14:paraId="0AFC188C" w14:textId="580456C1" w:rsidR="00590EC1" w:rsidRDefault="004B538B">
      <w:pPr>
        <w:spacing w:before="240" w:after="240"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32AFF">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Zhang J, Zhou K, Shan D, Luo X. Medical methods for first trimester abortion. Cochrane Database of Systematic Reviews 2022, Issue 5. Art. No.: CD002855. DOI: 10.1002/14651858.CD002855.pub5. Accessed 02 October 2023.</w:t>
      </w:r>
    </w:p>
    <w:p w14:paraId="0AFC188D" w14:textId="77777777" w:rsidR="00590EC1" w:rsidRDefault="00590EC1">
      <w:pPr>
        <w:spacing w:after="0" w:line="360" w:lineRule="auto"/>
        <w:jc w:val="both"/>
        <w:rPr>
          <w:rFonts w:ascii="Times New Roman" w:eastAsia="Times New Roman" w:hAnsi="Times New Roman" w:cs="Times New Roman"/>
          <w:b/>
          <w:sz w:val="24"/>
          <w:szCs w:val="24"/>
        </w:rPr>
      </w:pPr>
    </w:p>
    <w:sectPr w:rsidR="00590EC1">
      <w:headerReference w:type="default" r:id="rId18"/>
      <w:footerReference w:type="default" r:id="rId1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FFE5" w14:textId="77777777" w:rsidR="009C3EF3" w:rsidRDefault="009C3EF3">
      <w:pPr>
        <w:spacing w:after="0" w:line="240" w:lineRule="auto"/>
      </w:pPr>
      <w:r>
        <w:separator/>
      </w:r>
    </w:p>
  </w:endnote>
  <w:endnote w:type="continuationSeparator" w:id="0">
    <w:p w14:paraId="5476D788" w14:textId="77777777" w:rsidR="009C3EF3" w:rsidRDefault="009C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A1D89763-6F92-4820-8ED4-96285D09E6F6}"/>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42A7D051-EA24-4D30-808B-41B3CFB43858}"/>
    <w:embedItalic r:id="rId3" w:fontKey="{0E742C6D-53B7-48E3-A441-4E8FFE7EFC01}"/>
  </w:font>
  <w:font w:name="Aptos Display">
    <w:charset w:val="00"/>
    <w:family w:val="swiss"/>
    <w:pitch w:val="variable"/>
    <w:sig w:usb0="20000287" w:usb1="00000003" w:usb2="00000000" w:usb3="00000000" w:csb0="0000019F" w:csb1="00000000"/>
    <w:embedRegular r:id="rId4" w:fontKey="{2FABDD3F-0086-411F-9EDB-091C4B0B0BE5}"/>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1894" w14:textId="77777777" w:rsidR="00590EC1" w:rsidRDefault="004B538B">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_______________________________________________________________________________________</w:t>
    </w:r>
  </w:p>
  <w:p w14:paraId="0AFC1895" w14:textId="77777777" w:rsidR="00590EC1" w:rsidRDefault="004B538B">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Associazione Luca Coscioni per la libertà di ricerca scientifica APS</w:t>
    </w:r>
  </w:p>
  <w:p w14:paraId="0AFC1896" w14:textId="77777777" w:rsidR="00590EC1" w:rsidRDefault="004B538B">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Via di San Basilio, 64 - 00187 Roma - telefono: +39 06 640 10 848 | fax:+39 06 23 32 72 48</w:t>
    </w:r>
  </w:p>
  <w:p w14:paraId="0AFC1897" w14:textId="77777777" w:rsidR="00590EC1" w:rsidRDefault="004B538B">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email: </w:t>
    </w:r>
    <w:hyperlink r:id="rId1">
      <w:r>
        <w:rPr>
          <w:rFonts w:ascii="Times New Roman" w:eastAsia="Times New Roman" w:hAnsi="Times New Roman" w:cs="Times New Roman"/>
          <w:sz w:val="18"/>
          <w:szCs w:val="18"/>
          <w:u w:val="single"/>
        </w:rPr>
        <w:t>info@associazionelucacoscioni.i</w:t>
      </w:r>
    </w:hyperlink>
    <w:r>
      <w:rPr>
        <w:rFonts w:ascii="Times New Roman" w:eastAsia="Times New Roman" w:hAnsi="Times New Roman" w:cs="Times New Roman"/>
        <w:sz w:val="18"/>
        <w:szCs w:val="18"/>
      </w:rPr>
      <w:t xml:space="preserve">t | PEC: </w:t>
    </w:r>
    <w:hyperlink r:id="rId2">
      <w:r>
        <w:rPr>
          <w:rFonts w:ascii="Times New Roman" w:eastAsia="Times New Roman" w:hAnsi="Times New Roman" w:cs="Times New Roman"/>
          <w:sz w:val="18"/>
          <w:szCs w:val="18"/>
          <w:u w:val="single"/>
        </w:rPr>
        <w:t>associazionelucacoscioni@pec.it</w:t>
      </w:r>
    </w:hyperlink>
    <w:r>
      <w:rPr>
        <w:rFonts w:ascii="Times New Roman" w:eastAsia="Times New Roman" w:hAnsi="Times New Roman" w:cs="Times New Roman"/>
        <w:sz w:val="18"/>
        <w:szCs w:val="18"/>
      </w:rPr>
      <w:t xml:space="preserve"> </w:t>
    </w:r>
  </w:p>
  <w:p w14:paraId="0AFC1898" w14:textId="77777777" w:rsidR="00590EC1" w:rsidRDefault="004B538B">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Web Site: </w:t>
    </w:r>
    <w:hyperlink r:id="rId3">
      <w:r>
        <w:rPr>
          <w:rFonts w:ascii="Times New Roman" w:eastAsia="Times New Roman" w:hAnsi="Times New Roman" w:cs="Times New Roman"/>
          <w:sz w:val="18"/>
          <w:szCs w:val="18"/>
          <w:u w:val="single"/>
        </w:rPr>
        <w:t>https://www.associazionelucacoscioni.it/</w:t>
      </w:r>
    </w:hyperlink>
  </w:p>
  <w:p w14:paraId="0AFC1899" w14:textId="77777777" w:rsidR="00590EC1" w:rsidRDefault="00590EC1">
    <w:pPr>
      <w:spacing w:after="0" w:line="276" w:lineRule="auto"/>
      <w:rPr>
        <w:rFonts w:ascii="Arial" w:eastAsia="Arial" w:hAnsi="Arial" w:cs="Arial"/>
      </w:rPr>
    </w:pPr>
  </w:p>
  <w:p w14:paraId="0AFC189A" w14:textId="77777777" w:rsidR="00590EC1" w:rsidRDefault="00590EC1">
    <w:pPr>
      <w:spacing w:after="0" w:line="276" w:lineRule="auto"/>
      <w:jc w:val="center"/>
      <w:rPr>
        <w:rFonts w:ascii="Times New Roman" w:eastAsia="Times New Roman" w:hAnsi="Times New Roman" w:cs="Times New Roman"/>
        <w:sz w:val="18"/>
        <w:szCs w:val="18"/>
      </w:rPr>
    </w:pPr>
  </w:p>
  <w:p w14:paraId="0AFC189B" w14:textId="77777777" w:rsidR="00590EC1" w:rsidRDefault="004B538B">
    <w:pPr>
      <w:spacing w:after="0" w:line="276" w:lineRule="auto"/>
      <w:jc w:val="right"/>
    </w:pP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B0E2" w14:textId="77777777" w:rsidR="009C3EF3" w:rsidRDefault="009C3EF3">
      <w:pPr>
        <w:spacing w:after="0" w:line="240" w:lineRule="auto"/>
      </w:pPr>
      <w:r>
        <w:separator/>
      </w:r>
    </w:p>
  </w:footnote>
  <w:footnote w:type="continuationSeparator" w:id="0">
    <w:p w14:paraId="0CA4601E" w14:textId="77777777" w:rsidR="009C3EF3" w:rsidRDefault="009C3EF3">
      <w:pPr>
        <w:spacing w:after="0" w:line="240" w:lineRule="auto"/>
      </w:pPr>
      <w:r>
        <w:continuationSeparator/>
      </w:r>
    </w:p>
  </w:footnote>
  <w:footnote w:id="1">
    <w:p w14:paraId="0AFC189E" w14:textId="77777777" w:rsidR="00590EC1" w:rsidRDefault="004B538B">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Mifepristone Approved List</w:t>
      </w:r>
      <w:r>
        <w:rPr>
          <w:rFonts w:ascii="Times New Roman" w:eastAsia="Times New Roman" w:hAnsi="Times New Roman" w:cs="Times New Roman"/>
          <w:sz w:val="20"/>
          <w:szCs w:val="20"/>
        </w:rPr>
        <w:t>,</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highlight w:val="white"/>
            <w:u w:val="single"/>
          </w:rPr>
          <w:t>https://gynuity.org/assets/resources/mife_by_country_and_year_en.pdf</w:t>
        </w:r>
      </w:hyperlink>
    </w:p>
  </w:footnote>
  <w:footnote w:id="2">
    <w:p w14:paraId="0AFC189F" w14:textId="77777777" w:rsidR="00590EC1" w:rsidRDefault="004B538B">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Gill R, Ganatra B, Althabe F, </w:t>
      </w:r>
      <w:hyperlink r:id="rId3">
        <w:r>
          <w:rPr>
            <w:rFonts w:ascii="Times New Roman" w:eastAsia="Times New Roman" w:hAnsi="Times New Roman" w:cs="Times New Roman"/>
            <w:i/>
            <w:color w:val="1155CC"/>
            <w:sz w:val="20"/>
            <w:szCs w:val="20"/>
            <w:u w:val="single"/>
          </w:rPr>
          <w:t>WHO essential medicines for reproductive health</w:t>
        </w:r>
      </w:hyperlink>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BMJ Global Health, 17 dicembre 2019.</w:t>
      </w:r>
    </w:p>
  </w:footnote>
  <w:footnote w:id="3">
    <w:p w14:paraId="0AFC18A0" w14:textId="77777777" w:rsidR="00590EC1" w:rsidRDefault="004B538B">
      <w:pPr>
        <w:spacing w:after="0" w:line="240" w:lineRule="auto"/>
        <w:rPr>
          <w:sz w:val="20"/>
          <w:szCs w:val="20"/>
        </w:rPr>
      </w:pPr>
      <w:r>
        <w:rPr>
          <w:vertAlign w:val="superscript"/>
        </w:rPr>
        <w:footnoteRef/>
      </w:r>
      <w:r>
        <w:rPr>
          <w:sz w:val="20"/>
          <w:szCs w:val="20"/>
        </w:rPr>
        <w:t xml:space="preserve"> Ministero della Salute - Relazione al Parlamento sullo stato di applicazione della legge 194, anno 2023, relativo ai dati 2021.</w:t>
      </w:r>
    </w:p>
  </w:footnote>
  <w:footnote w:id="4">
    <w:p w14:paraId="0AFC18A1" w14:textId="77777777" w:rsidR="00590EC1" w:rsidRDefault="004B538B">
      <w:pPr>
        <w:spacing w:after="0" w:line="240" w:lineRule="auto"/>
        <w:rPr>
          <w:sz w:val="20"/>
          <w:szCs w:val="20"/>
        </w:rPr>
      </w:pPr>
      <w:r>
        <w:rPr>
          <w:vertAlign w:val="superscript"/>
        </w:rPr>
        <w:footnoteRef/>
      </w:r>
      <w:r>
        <w:rPr>
          <w:sz w:val="20"/>
          <w:szCs w:val="20"/>
        </w:rPr>
        <w:t xml:space="preserve"> Linee di indirizzo sulla interruzione volontaria di gravidanza con mifepristone e prostaglandine, 2020.</w:t>
      </w:r>
    </w:p>
  </w:footnote>
  <w:footnote w:id="5">
    <w:p w14:paraId="0AFC18A2" w14:textId="77777777" w:rsidR="00590EC1" w:rsidRDefault="004B538B">
      <w:pPr>
        <w:spacing w:after="0" w:line="240" w:lineRule="auto"/>
        <w:rPr>
          <w:sz w:val="20"/>
          <w:szCs w:val="20"/>
        </w:rPr>
      </w:pPr>
      <w:r>
        <w:rPr>
          <w:vertAlign w:val="superscript"/>
        </w:rPr>
        <w:footnoteRef/>
      </w:r>
      <w:r>
        <w:rPr>
          <w:sz w:val="20"/>
          <w:szCs w:val="20"/>
        </w:rPr>
        <w:t xml:space="preserve"> Manuale di formazione per il governo clinico: Appropriatezza, luglio 2012</w:t>
      </w:r>
    </w:p>
    <w:p w14:paraId="0AFC18A3" w14:textId="77777777" w:rsidR="00590EC1" w:rsidRDefault="004B538B">
      <w:pPr>
        <w:shd w:val="clear" w:color="auto" w:fill="FFFFFF"/>
        <w:spacing w:after="0" w:line="432" w:lineRule="auto"/>
        <w:jc w:val="both"/>
        <w:rPr>
          <w:sz w:val="20"/>
          <w:szCs w:val="20"/>
        </w:rPr>
      </w:pPr>
      <w:r>
        <w:rPr>
          <w:sz w:val="20"/>
          <w:szCs w:val="20"/>
        </w:rPr>
        <w:t>https://www.salute.gov.it/imgs/C_17_pubblicazioni_1826_allegato.pdf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1893" w14:textId="77777777" w:rsidR="00590EC1" w:rsidRDefault="004B538B">
    <w:pPr>
      <w:spacing w:after="0" w:line="276" w:lineRule="auto"/>
      <w:jc w:val="center"/>
    </w:pPr>
    <w:r>
      <w:rPr>
        <w:rFonts w:ascii="Arial" w:eastAsia="Arial" w:hAnsi="Arial" w:cs="Arial"/>
        <w:noProof/>
        <w:color w:val="3D85C6"/>
      </w:rPr>
      <w:drawing>
        <wp:inline distT="114300" distB="114300" distL="114300" distR="114300" wp14:anchorId="0AFC189C" wp14:editId="0AFC189D">
          <wp:extent cx="3197063" cy="80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0161" b="26612"/>
                  <a:stretch>
                    <a:fillRect/>
                  </a:stretch>
                </pic:blipFill>
                <pic:spPr>
                  <a:xfrm>
                    <a:off x="0" y="0"/>
                    <a:ext cx="3197063" cy="800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C0A52"/>
    <w:multiLevelType w:val="multilevel"/>
    <w:tmpl w:val="304C50CA"/>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num w:numId="1" w16cid:durableId="31715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C1"/>
    <w:rsid w:val="004621C4"/>
    <w:rsid w:val="004B538B"/>
    <w:rsid w:val="00590EC1"/>
    <w:rsid w:val="009C3EF3"/>
    <w:rsid w:val="00CF10FD"/>
    <w:rsid w:val="00D32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180D"/>
  <w15:docId w15:val="{9E955D8D-2F83-43AA-AD12-15712018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3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B3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B35C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B35C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B35C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B35C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35C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35C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35C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7B3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7B35C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B35C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B35C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B35C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B35C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B35C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35C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35C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35C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7B35C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7B35C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35C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35C9"/>
    <w:rPr>
      <w:i/>
      <w:iCs/>
      <w:color w:val="404040" w:themeColor="text1" w:themeTint="BF"/>
    </w:rPr>
  </w:style>
  <w:style w:type="paragraph" w:styleId="Paragrafoelenco">
    <w:name w:val="List Paragraph"/>
    <w:basedOn w:val="Normale"/>
    <w:uiPriority w:val="34"/>
    <w:qFormat/>
    <w:rsid w:val="007B35C9"/>
    <w:pPr>
      <w:ind w:left="720"/>
      <w:contextualSpacing/>
    </w:pPr>
  </w:style>
  <w:style w:type="character" w:styleId="Enfasiintensa">
    <w:name w:val="Intense Emphasis"/>
    <w:basedOn w:val="Carpredefinitoparagrafo"/>
    <w:uiPriority w:val="21"/>
    <w:qFormat/>
    <w:rsid w:val="007B35C9"/>
    <w:rPr>
      <w:i/>
      <w:iCs/>
      <w:color w:val="0F4761" w:themeColor="accent1" w:themeShade="BF"/>
    </w:rPr>
  </w:style>
  <w:style w:type="paragraph" w:styleId="Citazioneintensa">
    <w:name w:val="Intense Quote"/>
    <w:basedOn w:val="Normale"/>
    <w:next w:val="Normale"/>
    <w:link w:val="CitazioneintensaCarattere"/>
    <w:uiPriority w:val="30"/>
    <w:qFormat/>
    <w:rsid w:val="007B3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B35C9"/>
    <w:rPr>
      <w:i/>
      <w:iCs/>
      <w:color w:val="0F4761" w:themeColor="accent1" w:themeShade="BF"/>
    </w:rPr>
  </w:style>
  <w:style w:type="character" w:styleId="Riferimentointenso">
    <w:name w:val="Intense Reference"/>
    <w:basedOn w:val="Carpredefinitoparagrafo"/>
    <w:uiPriority w:val="32"/>
    <w:qFormat/>
    <w:rsid w:val="007B35C9"/>
    <w:rPr>
      <w:b/>
      <w:bCs/>
      <w:smallCaps/>
      <w:color w:val="0F4761" w:themeColor="accent1" w:themeShade="BF"/>
      <w:spacing w:val="5"/>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ice.org.uk/guidance/ng140" TargetMode="External"/><Relationship Id="rId13" Type="http://schemas.openxmlformats.org/officeDocument/2006/relationships/hyperlink" Target="https://www.gov.scot/publications/consultation-future-arrangements-early-medical-abortion-home/pages/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scot/publications/consultation-future-arrangements-early-medical-abortion-home/pages/7/" TargetMode="External"/><Relationship Id="rId17" Type="http://schemas.openxmlformats.org/officeDocument/2006/relationships/hyperlink" Target="https://doi.org/10.1038/s41591-024-02834-w" TargetMode="External"/><Relationship Id="rId2" Type="http://schemas.openxmlformats.org/officeDocument/2006/relationships/numbering" Target="numbering.xml"/><Relationship Id="rId16" Type="http://schemas.openxmlformats.org/officeDocument/2006/relationships/hyperlink" Target="https://doi.org/10.1038/s41591-024-02834-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news/at-home-early-medical-abortions-made-permanent-in-england-and-wales" TargetMode="External"/><Relationship Id="rId5" Type="http://schemas.openxmlformats.org/officeDocument/2006/relationships/webSettings" Target="webSettings.xml"/><Relationship Id="rId15" Type="http://schemas.openxmlformats.org/officeDocument/2006/relationships/hyperlink" Target="https://www.gov.scot/binaries/content/documents/govscot/publications/research-and-analysis/2023/03/evaluation-telemedicine-early-medical-abortion-home-scotland.pdf" TargetMode="External"/><Relationship Id="rId10" Type="http://schemas.openxmlformats.org/officeDocument/2006/relationships/hyperlink" Target="https://www.gov.uk/government/news/at-home-early-medical-abortions-made-permanent-in-england-and-wa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nsultations/home-use-of-both-pills-for-early-medical-abortion/home-use-of-both-pills-for-early-medical-abortion-up-to-10-weeks-gestation" TargetMode="External"/><Relationship Id="rId14" Type="http://schemas.openxmlformats.org/officeDocument/2006/relationships/hyperlink" Target="https://www.gov.scot/binaries/content/documents/govscot/publications/research-and-analysis/2023/03/evaluation-telemedicine-early-medical-abortion-home-scotland.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3" Type="http://schemas.openxmlformats.org/officeDocument/2006/relationships/hyperlink" Target="https://www.associazionelucacoscioni.it/" TargetMode="External"/><Relationship Id="rId2" Type="http://schemas.openxmlformats.org/officeDocument/2006/relationships/hyperlink" Target="mailto:associazionelucacoscioni@pec.it" TargetMode="External"/><Relationship Id="rId1" Type="http://schemas.openxmlformats.org/officeDocument/2006/relationships/hyperlink" Target="mailto:info@associazionelucacoscioni.i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bmj.com/content/4/6/e002150" TargetMode="External"/><Relationship Id="rId2" Type="http://schemas.openxmlformats.org/officeDocument/2006/relationships/hyperlink" Target="https://gynuity.org/assets/resources/mife_by_country_and_year_en.pdf" TargetMode="External"/><Relationship Id="rId1" Type="http://schemas.openxmlformats.org/officeDocument/2006/relationships/hyperlink" Target="https://gynuity.org/assets/resources/mife_by_country_and_year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d80Bu1l8Hv6waMNk9dGl+Dh2g==">CgMxLjAaGgoBMBIVChMIBCoPCgtBQUFCTWo0cGpzRRABGicKATESIgogCAQqHAoLQUFBQk1qNHBqc0UQCBoLQUFBQk1oVWhuQWMaGgoBMhIVChMIBCoPCgtBQUFCTWo0cGpzRRABGhoKATMSFQoTCAQqDwoLQUFBQk1qNHBqc0UQARoaCgE0EhUKEwgEKg8KC0FBQUJNajRwanNFEAEaGgoBNRIVChMIBCoPCgtBQUFCTWo0cGpzRRABGhoKATYSFQoTCAQqDwoLQUFBQk1qNHBqc0UQASKQAgoLQUFBQk1iUGZKMU0S2gEKC0FBQUJNYlBmSjFNEgtBQUFCTWJQZkoxTRoNCgl0ZXh0L2h0bWwSACIOCgp0ZXh0L3BsYWluEgAqGyIVMTAyODUyOTQ4MTc5MDE2MDI5ODczKAA4ADDPz7X58DE48fC1+fAxSjoKJGFwcGxpY2F0aW9uL3ZuZC5nb29nbGUtYXBwcy5kb2NzLm1kcxoSwtfa5AEMEgoKBgoAEBIYABABWgxnbnBpcjZidGpmd3lyAiAAeACCARRzdWdnZXN0LnhjNzJlbm10MGhubpoBBggAEAAYALABALgBABjPz7X58DEg8fC1+fAxMABCFHN1Z2dlc3QueGM3MmVubXQwaG5uItIBCgtBQUFCTWJQZkp6RRKdAQoLQUFBQk1iUGZKekUSC0FBQUJNYlBmSnpFGg0KCXRleHQvaHRtbBIAIg4KCnRleHQvcGxhaW4SACobIhUxMDI4NTI5NDgxNzkwMTYwMjk4NzMoADgAMJ2PivnwMTidj4r58DFaDG16dGVkODV1MHowdnICIAB4AIIBE3N1Z2dlc3QuOXBtem1wOXBxdWSaAQYIABAAGACwAQC4AQAYnY+K+fAxIJ2PivnwMTAAQhNzdWdnZXN0LjlwbXptcDlwcXVkIt8FCgtBQUFCTWo0cGpzRRKpBQoLQUFBQk1qNHBqc0USC0FBQUJNajRwanNFGg0KCXRleHQvaHRtbBIAIg4KCnRleHQvcGxhaW4SACobIhUxMDE3NDI4MTU3NTA0MzIyNDY1NTQoADgAMKXh1abyMTiezNGt8jFCggMKC0FBQUJNaFVobkFjEgtBQUFCTWo0cGpzRRpfCgl0ZXh0L2h0bWwSUlNpIENHSUwsIHNpY3VyYW1lbnRlIGFuY2hlIFVJTCwgbWEgbGEgcmVzcCBkZXZlIHBhcmxhcmUgY29sIHNlZ3JldGFyaW8gY29uZmVkZXJhbGUiYAoKdGV4dC9wbGFpbhJSU2kgQ0dJTCwgc2ljdXJhbWVudGUgYW5jaGUgVUlMLCBtYSBsYSByZXNwIGRldmUgcGFybGFyZSBjb2wgc2VncmV0YXJpbyBjb25mZWRlcmFsZSobIhUxMDYxNTQ0NTMxMjg4NDg1MTA2NTYoADgAMJ7M0a3yMTiezNGt8jFaDDd2cjlwZDVtaHM2enICIAB4AJoBBggAEAAYAKoBVBJSU2kgQ0dJTCwgc2ljdXJhbWVudGUgYW5jaGUgVUlMLCBtYSBsYSByZXNwIGRldmUgcGFybGFyZSBjb2wgc2VncmV0YXJpbyBjb25mZWRlcmFsZbABALgBAEpwCiRhcHBsaWNhdGlvbi92bmQuZ29vZ2xlLWFwcHMuZG9jcy5tZHMaSMLX2uQBQhpACjwKNkZpbG9tZW5hIEdhbGxvIFNpbmRhY2F0aT8gQ29pbnZvbGdlcmUgYW5jaGUgbGEgQ2FtdXNzbxABGAAQAVogNDc4ODI3ZjRlYjcyNDg3M2VkMmM1NWM0YmM4ODkwMmRyAiAAeACCARRzdWdnZXN0LmhmOWpiYWg2czhmMZoBBggAEAAYALABALgBABil4dWm8jEgnszRrfIxMABCFHN1Z2dlc3QuaGY5amJhaDZzOGYxIpoCCgtBQUFCTFBKZzhiWRLkAQoLQUFBQkxQSmc4YlkSC0FBQUJMUEpnOGJZGg0KCXRleHQvaHRtbBIAIg4KCnRleHQvcGxhaW4SACobIhUxMDQxMjEzMzY2NDU5MzYzNTkwMDAoADgAMILtp8HyMTim8afB8jFKRAokYXBwbGljYXRpb24vdm5kLmdvb2dsZS1hcHBzLmRvY3MubWRzGhzC19rkARYSFAoQCgo7NDplMDAyMTUwEAEYABABWgx3Z21tZXJzbWNxeWFyAiAAeACCARRzdWdnZXN0LmxseGZrNXQwMzZwMZoBBggAEAAYALABALgBABiC7afB8jEgpvGnwfIxMABCFHN1Z2dlc3QubGx4Zms1dDAzNnAxIpECCgtBQUFCTWJzb1lWRRLbAQoLQUFBQk1ic29ZVkUSC0FBQUJNYnNvWVZFGg0KCXRleHQvaHRtbBIAIg4KCnRleHQvcGxhaW4SACobIhUxMDQxMjEzMzY2NDU5MzYzNTkwMDAoADgAMOnSqMnxMTij2KjJ8TFKOwokYXBwbGljYXRpb24vdm5kLmdvb2dsZS1hcHBzLmRvY3MubWRzGhPC19rkAQ0aCwoHCgEiEAEYABABWgx0bDNneW91c3dxcWVyAiAAeACCARRzdWdnZXN0LjRpc2V0OWVlZWx2MZoBBggAEAAYALABALgBABjp0qjJ8TEgo9ioyfExMABCFHN1Z2dlc3QuNGlzZXQ5ZWVlbHYxIooCCgtBQUFCTWJzb1lVZxLUAQoLQUFBQk1ic29ZVWcSC0FBQUJNYnNvWVVnGg0KCXRleHQvaHRtbBIAIg4KCnRleHQvcGxhaW4SACobIhUxMDQxMjEzMzY2NDU5MzYzNTkwMDAoADgAMKDAosnxMTiCxqLJ8TFKNAokYXBwbGljYXRpb24vdm5kLmdvb2dsZS1hcHBzLmRvY3MubWRzGgzC19rkAQYiBAgFEAFaDDVpN3FobW5jeGpvd3ICIAB4AIIBFHN1Z2dlc3Quc3p0bXZsNDhlZjhxmgEGCAAQABgAsAEAuAEAGKDAosnxMSCCxqLJ8TEwAEIUc3VnZ2VzdC5zenRtdmw0OGVmOHEikQIKC0FBQUJNYnNvWVU4EtsBCgtBQUFCTWJzb1lVOBILQUFBQk1ic29ZVTgaDQoJdGV4dC9odG1sEgAiDgoKdGV4dC9wbGFpbhIAKhsiFTEwNDEyMTMzNjY0NTkzNjM1OTAwMCgAOAAwkK2nyfExOOOyp8nxMUo7CiRhcHBsaWNhdGlvbi92bmQuZ29vZ2xlLWFwcHMuZG9jcy5tZHMaE8LX2uQBDRoLCgcKASIQARgAEAFaDHg4Ym1nZ2p4emFpM3ICIAB4AIIBFHN1Z2dlc3QuZmVleHJ2eDk3a3BjmgEGCAAQABgAsAEAuAEAGJCtp8nxMSDjsqfJ8TEwAEIUc3VnZ2VzdC5mZWV4cnZ4OTdrcGMyCGguZ2pkZ3hzMg5oLm5tc2p2M2dqd2t1dTIJaC4zMGowemxsOABqJAoUc3VnZ2VzdC5kZGJmNjc4eTVjMnoSDGNoaWFyYSBsYWxsaWopChRzdWdnZXN0Lm5scHV0MnB0N3N0YRIRYWxlc3NpYSBjaWNhdGVsbGlqJAoUc3VnZ2VzdC5zOTU4aTlycThyeGoSDGNoaWFyYSBsYWxsaWooChNzdWdnZXN0Lmo3cXUxams0eDlvEhFhbGVzc2lhIGNpY2F0ZWxsaWokChRzdWdnZXN0Lm9rbjgxamtzZmVwYxIMY2hpYXJhIGxhbGxpaikKFHN1Z2dlc3QuOTV4dm0wazJpeTRqEhFhbGVzc2lhIGNpY2F0ZWxsaWokChRzdWdnZXN0Lm9icnpzNXF0ZDg5ORIMY2hpYXJhIGxhbGxpaiQKFHN1Z2dlc3QucmZvYjZnOXE2aG1rEgxjaGlhcmEgbGFsbGlqKQoUc3VnZ2VzdC5id2Mzdmg4Z2t2OTASEWFsZXNzaWEgY2ljYXRlbGxpaikKFHN1Z2dlc3QudTNkdTR0dWszeWxmEhFhbGVzc2lhIGNpY2F0ZWxsaWopChRzdWdnZXN0LnhjNzJlbm10MGhubhIRYWxlc3NpYSBjaWNhdGVsbGlqKQoUc3VnZ2VzdC5tb2ViYXF6Y3pqeGYSEWFsZXNzaWEgY2ljYXRlbGxpaikKFHN1Z2dlc3QuZ3NqNWQycWtidzU3EhFhbGVzc2lhIGNpY2F0ZWxsaWokChRzdWdnZXN0LnZyZWJxODNnbmNybxIMY2hpYXJhIGxhbGxpaikKFHN1Z2dlc3QucjBva3piZDV4ZXI0EhFhbGVzc2lhIGNpY2F0ZWxsaWojChNzdWdnZXN0LndnejliZDJxZGtvEgxjaGlhcmEgbGFsbGlqKQoUc3VnZ2VzdC5mN203bmV3N3pucmESEWFsZXNzaWEgY2ljYXRlbGxpaiQKFHN1Z2dlc3QudjRkMHc2M2hlYjhmEgxjaGlhcmEgbGFsbGlqJAoUc3VnZ2VzdC42YXh0b3VycG5semsSDGNoaWFyYSBsYWxsaWopChRzdWdnZXN0LnNwMzJsbmo2Nm8xZRIRYWxlc3NpYSBjaWNhdGVsbGlqJAoUc3VnZ2VzdC4xM29kZm53b3N3ZXkSDGNoaWFyYSBsYWxsaWopChRzdWdnZXN0LmtyMjN1dzZzNjJueRIRYWxlc3NpYSBjaWNhdGVsbGlqJAoUc3VnZ2VzdC5neHl2cDBscGNpNWgSDGNoaWFyYSBsYWxsaWopChRzdWdnZXN0LjEyejB2a3NxNnU5ZBIRYWxlc3NpYSBjaWNhdGVsbGlqKQoUc3VnZ2VzdC5wc2FqajJxNXFjcXASEWFsZXNzaWEgY2ljYXRlbGxpaikKFHN1Z2dlc3QuMjVocm9tZ3c2dmZnEhFhbGVzc2lhIGNpY2F0ZWxsaWopChRzdWdnZXN0Lmwwb2dtbDV3dzBwaRIRYWxlc3NpYSBjaWNhdGVsbGlqKQoUc3VnZ2VzdC5kZm4wYnF6NnRyZXUSEWFsZXNzaWEgY2ljYXRlbGxpaikKFHN1Z2dlc3QuNWRkMmtranA1ZnR1EhFhbGVzc2lhIGNpY2F0ZWxsaWokChRzdWdnZXN0LmQ0M3lyeWw2czJlZxIMY2hpYXJhIGxhbGxpaikKFHN1Z2dlc3QucGEzaHg0ZWpianY1EhFhbGVzc2lhIGNpY2F0ZWxsaWooChNzdWdnZXN0Lm1qbGw0b3B0ajk5EhFhbGVzc2lhIGNpY2F0ZWxsaWopChRzdWdnZXN0LjNzMG9ocWkzZWc4cxIRYWxlc3NpYSBjaWNhdGVsbGlqJAoUc3VnZ2VzdC44b2t6OGxyemZjZXoSDGNoaWFyYSBsYWxsaWopChRzdWdnZXN0Lnl2N2N2YTRqa25ydxIRYWxlc3NpYSBjaWNhdGVsbGlqKQoUc3VnZ2VzdC45NTNhMTh0MW1oOGISEWFsZXNzaWEgY2ljYXRlbGxpaiQKFHN1Z2dlc3QuejU1MTloMzVmbG1rEgxjaGlhcmEgbGFsbGlqKQoUc3VnZ2VzdC51NHY5eXFyMXN4bzkSEWFsZXNzaWEgY2ljYXRlbGxpaiQKFHN1Z2dlc3QubGpiaDk0YjJveTFrEgxjaGlhcmEgbGFsbGlqJAoUc3VnZ2VzdC5lazd2d2szZzVudjcSDGNoaWFyYSBsYWxsaWopChRzdWdnZXN0Lm4yOWI5NDRsZjI5aRIRYWxlc3NpYSBjaWNhdGVsbGlqKAoTc3VnZ2VzdC55dm1qenh2Yjl6dRIRYWxlc3NpYSBjaWNhdGVsbGlqJAoUc3VnZ2VzdC5rZzMwM3lkNWY0eDcSDGNoaWFyYSBsYWxsaWokChRzdWdnZXN0LmwwNzU0YWE4OGs2aBIMY2hpYXJhIGxhbGxpaikKFHN1Z2dlc3QuZTI4ZzJrZDd5cWltEhFhbGVzc2lhIGNpY2F0ZWxsaWopChRzdWdnZXN0Lm80aGN2cHo1am16cRIRYWxlc3NpYSBjaWNhdGVsbGlqJAoUc3VnZ2VzdC5ydXU1b3kydDRmeHgSDGNoaWFyYSBsYWxsaWopChRzdWdnZXN0Lmdnejd1emVqZGkzaxIRYWxlc3NpYSBjaWNhdGVsbGlqJAoUc3VnZ2VzdC50bHk2cWR5aGVnODcSDGNoaWFyYSBsYWxsaWooChNzdWdnZXN0LjlwbXptcDlwcXVkEhFhbGVzc2lhIGNpY2F0ZWxsaWokChRzdWdnZXN0Lmx3MWMzeWt0ZHc2MhIMY2hpYXJhIGxhbGxpaiQKFHN1Z2dlc3QuOHJlemZ2eDNjN255EgxjaGlhcmEgbGFsbGlqIwoTc3VnZ2VzdC5tcmxnMGgyemZjeRIMY2hpYXJhIGxhbGxpaiQKFHN1Z2dlc3QuZmx5bGVsOWR4dTZhEgxjaGlhcmEgbGFsbGlqJAoUc3VnZ2VzdC55OXByZjZpcWtta3oSDGNoaWFyYSBsYWxsaWokChRzdWdnZXN0Ljc1bWQ2bGQyZGZvNxIMY2hpYXJhIGxhbGxpaikKFHN1Z2dlc3QueHlqeDR0NDFtczR3EhFhbGVzc2lhIGNpY2F0ZWxsaWokChRzdWdnZXN0LjZlOXB6Z3J2aW02axIMY2hpYXJhIGxhbGxpaiQKFHN1Z2dlc3QudmMyd2s3bmViYm5jEgxjaGlhcmEgbGFsbGlqJAoUc3VnZ2VzdC50OW5qMWV4b2lscWcSDGNoaWFyYSBsYWxsaWokChRzdWdnZXN0LnhkN3Vjd2ZoNmFkNRIMY2hpYXJhIGxhbGxpaiYKFHN1Z2dlc3QuaGY5amJhaDZzOGYxEg5GaWxvbWVuYSBHYWxsb2okChRzdWdnZXN0LnM2NjNwcmx1Z3J4bxIMY2hpYXJhIGxhbGxpaikKFHN1Z2dlc3QuNHNtdnVyZGF6b3h3EhFhbGVzc2lhIGNpY2F0ZWxsaWojChNzdWdnZXN0Lmp1Z3ppbjI0N21hEgxjaGlhcmEgbGFsbGlqKQoUc3VnZ2VzdC5iOTN5N2JoeTVrb3ASEWFsZXNzaWEgY2ljYXRlbGxpaiQKFHN1Z2dlc3QubGx4Zms1dDAzNnAxEgxjaGlhcmEgbGFsbGlqKQoUc3VnZ2VzdC52ODJmZXdxM21rM2USEWFsZXNzaWEgY2ljYXRlbGxpaiQKFHN1Z2dlc3Qubmowdzk1bXZrNjhqEgxjaGlhcmEgbGFsbGlqJAoUc3VnZ2VzdC5qZTBzM24zMTh1ZDESDGNoaWFyYSBsYWxsaWopChRzdWdnZXN0LnVhYWR5Y2E5Y3diMBIRYWxlc3NpYSBjaWNhdGVsbGlqJAoUc3VnZ2VzdC40aXNldDllZWVsdjESDGNoaWFyYSBsYWxsaWojChNzdWdnZXN0LnMzNHhlM3BhYWt4EgxjaGlhcmEgbGFsbGlqJAoUc3VnZ2VzdC5xZXMxNGtrd256bjMSDGNoaWFyYSBsYWxsaWokChRzdWdnZXN0LjF1c3N6dTI5dTR5dBIMY2hpYXJhIGxhbGxpaiQKFHN1Z2dlc3QudTU1NjJmbDdrNXpnEgxjaGlhcmEgbGFsbGlqJAoUc3VnZ2VzdC4zbDRxY2t4eWwzZnESDGNoaWFyYSBsYWxsaWokChRzdWdnZXN0Lng4cmtleDF6d28yNBIMY2hpYXJhIGxhbGxpaiQKFHN1Z2dlc3QudjVkaHduZDI1M2VuEgxjaGlhcmEgbGFsbGlqJAoUc3VnZ2VzdC5vN2ljc3k4NHBvenQSDGNoaWFyYSBsYWxsaWokChRzdWdnZXN0LnN6dG12bDQ4ZWY4cRIMY2hpYXJhIGxhbGxpaiQKFHN1Z2dlc3QudXR0bGMzcDU3dXRoEgxjaGlhcmEgbGFsbGlqKQoUc3VnZ2VzdC45ODl3YW05ZjYxZDMSEWFsZXNzaWEgY2ljYXRlbGxpaiQKFHN1Z2dlc3QuaXN3NDMyNHVneXl0EgxjaGlhcmEgbGFsbGlqJAoUc3VnZ2VzdC41dnFzZzltMGZ2N3ESDGNoaWFyYSBsYWxsaWokChRzdWdnZXN0LnFnanprc2I1cXpyehIMY2hpYXJhIGxhbGxpaikKFHN1Z2dlc3QudmhxbXY5d3R5c3VuEhFhbGVzc2lhIGNpY2F0ZWxsaWokChRzdWdnZXN0Ljc3cWNnYmZsNjlychIMY2hpYXJhIGxhbGxpaiQKFHN1Z2dlc3QuZmVleHJ2eDk3a3BjEgxjaGlhcmEgbGFsbGlqKQoUc3VnZ2VzdC5mMmppd2NtdThwbXkSEWFsZXNzaWEgY2ljYXRlbGxpaiQKFHN1Z2dlc3QueWh1eGp2ZnMweWt4EgxjaGlhcmEgbGFsbGlqJAoUc3VnZ2VzdC5mMTBndm4zdHFuZnISDGNoaWFyYSBsYWxsaWokChRzdWdnZXN0LmtscG4xb3dhc3RxbhIMY2hpYXJhIGxhbGxpaiQKFHN1Z2dlc3QubjQ3Z2FvaW1hbmhmEgxjaGlhcmEgbGFsbGlyITFrb3U2WHBNNjFWX1ZiTm5SUUZncmhhUEJaYlFVZDBY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4122</Words>
  <Characters>23497</Characters>
  <Application>Microsoft Office Word</Application>
  <DocSecurity>0</DocSecurity>
  <Lines>195</Lines>
  <Paragraphs>55</Paragraphs>
  <ScaleCrop>false</ScaleCrop>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pompili</dc:creator>
  <cp:lastModifiedBy>Paola Alagia</cp:lastModifiedBy>
  <cp:revision>2</cp:revision>
  <dcterms:created xsi:type="dcterms:W3CDTF">2024-05-22T15:28:00Z</dcterms:created>
  <dcterms:modified xsi:type="dcterms:W3CDTF">2024-05-22T15:28:00Z</dcterms:modified>
</cp:coreProperties>
</file>